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2B" w:rsidRPr="00A83A52" w:rsidRDefault="00E94E2B">
      <w:pPr>
        <w:pStyle w:val="Ttulo1"/>
        <w:tabs>
          <w:tab w:val="left" w:pos="8080"/>
        </w:tabs>
        <w:rPr>
          <w:highlight w:val="green"/>
        </w:rPr>
      </w:pPr>
      <w:bookmarkStart w:id="0" w:name="_GoBack"/>
      <w:bookmarkEnd w:id="0"/>
      <w:r w:rsidRPr="00A83A52">
        <w:rPr>
          <w:highlight w:val="green"/>
        </w:rPr>
        <w:t xml:space="preserve">Árvores </w:t>
      </w:r>
      <w:r w:rsidR="007E1FA1">
        <w:rPr>
          <w:highlight w:val="green"/>
        </w:rPr>
        <w:t>B</w:t>
      </w:r>
      <w:r w:rsidRPr="00A83A52">
        <w:rPr>
          <w:highlight w:val="green"/>
        </w:rPr>
        <w:t xml:space="preserve">inárias de </w:t>
      </w:r>
      <w:r w:rsidR="007E1FA1">
        <w:rPr>
          <w:highlight w:val="green"/>
        </w:rPr>
        <w:t>B</w:t>
      </w:r>
      <w:r w:rsidRPr="00A83A52">
        <w:rPr>
          <w:highlight w:val="green"/>
        </w:rPr>
        <w:t>usca</w:t>
      </w:r>
    </w:p>
    <w:p w:rsidR="00E94E2B" w:rsidRDefault="00E94E2B">
      <w:pPr>
        <w:rPr>
          <w:sz w:val="24"/>
        </w:rPr>
      </w:pPr>
    </w:p>
    <w:p w:rsidR="00CF1529" w:rsidRPr="00CF1529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1</w:t>
      </w:r>
      <w:r w:rsidR="00CF1529" w:rsidRPr="00CF1529">
        <w:rPr>
          <w:b/>
          <w:sz w:val="24"/>
          <w:highlight w:val="green"/>
        </w:rPr>
        <w:t>. Um</w:t>
      </w:r>
      <w:r w:rsidR="007F4AB8">
        <w:rPr>
          <w:b/>
          <w:sz w:val="24"/>
          <w:highlight w:val="green"/>
        </w:rPr>
        <w:t xml:space="preserve"> breve </w:t>
      </w:r>
      <w:r w:rsidR="00E44E75">
        <w:rPr>
          <w:b/>
          <w:sz w:val="24"/>
          <w:highlight w:val="green"/>
        </w:rPr>
        <w:t>comentário</w:t>
      </w:r>
      <w:r w:rsidR="007F4AB8">
        <w:rPr>
          <w:b/>
          <w:sz w:val="24"/>
          <w:highlight w:val="green"/>
        </w:rPr>
        <w:t xml:space="preserve"> sobre os algoritmos de busca em tabelas</w:t>
      </w:r>
    </w:p>
    <w:p w:rsidR="00CF1529" w:rsidRDefault="00CF1529">
      <w:pPr>
        <w:rPr>
          <w:sz w:val="24"/>
        </w:rPr>
      </w:pPr>
    </w:p>
    <w:p w:rsidR="000565C0" w:rsidRDefault="000565C0">
      <w:pPr>
        <w:rPr>
          <w:sz w:val="24"/>
        </w:rPr>
      </w:pPr>
      <w:r>
        <w:rPr>
          <w:sz w:val="24"/>
        </w:rPr>
        <w:t xml:space="preserve">De uma maneira geral, </w:t>
      </w:r>
      <w:r w:rsidR="00B93EE9">
        <w:rPr>
          <w:sz w:val="24"/>
        </w:rPr>
        <w:t xml:space="preserve">são realizadas </w:t>
      </w:r>
      <w:r>
        <w:rPr>
          <w:sz w:val="24"/>
        </w:rPr>
        <w:t>operações de busca, inserção e remoção de elementos numa tabela.</w:t>
      </w:r>
    </w:p>
    <w:p w:rsidR="00C51217" w:rsidRDefault="00C51217">
      <w:pPr>
        <w:rPr>
          <w:sz w:val="24"/>
        </w:rPr>
      </w:pPr>
    </w:p>
    <w:p w:rsidR="007F4AB8" w:rsidRDefault="007F4AB8">
      <w:pPr>
        <w:rPr>
          <w:sz w:val="24"/>
        </w:rPr>
      </w:pPr>
      <w:r>
        <w:rPr>
          <w:sz w:val="24"/>
        </w:rPr>
        <w:t xml:space="preserve">A busca </w:t>
      </w:r>
      <w:r w:rsidR="00D016C2">
        <w:rPr>
          <w:sz w:val="24"/>
        </w:rPr>
        <w:t>sequencial</w:t>
      </w:r>
      <w:r>
        <w:rPr>
          <w:sz w:val="24"/>
        </w:rPr>
        <w:t xml:space="preserve"> </w:t>
      </w:r>
      <w:r w:rsidR="00E44E75">
        <w:rPr>
          <w:sz w:val="24"/>
        </w:rPr>
        <w:t xml:space="preserve">tradicional </w:t>
      </w:r>
      <w:r>
        <w:rPr>
          <w:sz w:val="24"/>
        </w:rPr>
        <w:t>é O(N)</w:t>
      </w:r>
      <w:r w:rsidR="00E44E75">
        <w:rPr>
          <w:sz w:val="24"/>
        </w:rPr>
        <w:t>. Não é eficiente,</w:t>
      </w:r>
      <w:r>
        <w:rPr>
          <w:sz w:val="24"/>
        </w:rPr>
        <w:t xml:space="preserve"> mas permite inserções e remoções rápidas. A inserção pode ser feita no final da tabela</w:t>
      </w:r>
      <w:r w:rsidR="008D5656">
        <w:rPr>
          <w:sz w:val="24"/>
        </w:rPr>
        <w:t>, pois</w:t>
      </w:r>
      <w:r>
        <w:rPr>
          <w:sz w:val="24"/>
        </w:rPr>
        <w:t xml:space="preserve"> a ordem não precisa ser preservada</w:t>
      </w:r>
      <w:r w:rsidR="00E44E75">
        <w:rPr>
          <w:sz w:val="24"/>
        </w:rPr>
        <w:t>. A</w:t>
      </w:r>
      <w:r>
        <w:rPr>
          <w:sz w:val="24"/>
        </w:rPr>
        <w:t xml:space="preserve"> remoção </w:t>
      </w:r>
      <w:r w:rsidR="00576DC5">
        <w:rPr>
          <w:sz w:val="24"/>
        </w:rPr>
        <w:t>de um elemento</w:t>
      </w:r>
      <w:r w:rsidR="006C34DD">
        <w:rPr>
          <w:sz w:val="24"/>
        </w:rPr>
        <w:t xml:space="preserve"> deveria ser seguida de uma compactação da tabela que é demorada. Podemos </w:t>
      </w:r>
      <w:r>
        <w:rPr>
          <w:sz w:val="24"/>
        </w:rPr>
        <w:t xml:space="preserve">simplesmente </w:t>
      </w:r>
      <w:r w:rsidR="006C34DD">
        <w:rPr>
          <w:sz w:val="24"/>
        </w:rPr>
        <w:t xml:space="preserve">marcar o elemento removido, substituindo-o por um valor </w:t>
      </w:r>
      <w:r>
        <w:rPr>
          <w:sz w:val="24"/>
        </w:rPr>
        <w:t>especial que n</w:t>
      </w:r>
      <w:r w:rsidR="006C34DD">
        <w:rPr>
          <w:sz w:val="24"/>
        </w:rPr>
        <w:t xml:space="preserve">unca fará parte </w:t>
      </w:r>
      <w:r>
        <w:rPr>
          <w:sz w:val="24"/>
        </w:rPr>
        <w:t>da tabela.</w:t>
      </w:r>
      <w:r w:rsidR="00EC1B92">
        <w:rPr>
          <w:sz w:val="24"/>
        </w:rPr>
        <w:t xml:space="preserve"> </w:t>
      </w:r>
      <w:r w:rsidR="006C34DD">
        <w:rPr>
          <w:sz w:val="24"/>
        </w:rPr>
        <w:t>A remoção fica mais simples, mas não diminuímos o tamanho da tabela.</w:t>
      </w:r>
    </w:p>
    <w:p w:rsidR="007F4AB8" w:rsidRDefault="007F4AB8">
      <w:pPr>
        <w:rPr>
          <w:sz w:val="24"/>
        </w:rPr>
      </w:pPr>
    </w:p>
    <w:p w:rsidR="00067AD5" w:rsidRDefault="007F4AB8">
      <w:pPr>
        <w:rPr>
          <w:sz w:val="24"/>
        </w:rPr>
      </w:pPr>
      <w:r>
        <w:rPr>
          <w:sz w:val="24"/>
        </w:rPr>
        <w:t>A busca binária é O(logN)</w:t>
      </w:r>
      <w:r w:rsidR="00E44E75">
        <w:rPr>
          <w:sz w:val="24"/>
        </w:rPr>
        <w:t xml:space="preserve">. É muito </w:t>
      </w:r>
      <w:r>
        <w:rPr>
          <w:sz w:val="24"/>
        </w:rPr>
        <w:t>eficiente</w:t>
      </w:r>
      <w:r w:rsidR="008D5656">
        <w:rPr>
          <w:sz w:val="24"/>
        </w:rPr>
        <w:t>, mas</w:t>
      </w:r>
      <w:r>
        <w:rPr>
          <w:sz w:val="24"/>
        </w:rPr>
        <w:t xml:space="preserve"> a tabela deve estar em ordem</w:t>
      </w:r>
      <w:r w:rsidR="00E44E75">
        <w:rPr>
          <w:sz w:val="24"/>
        </w:rPr>
        <w:t xml:space="preserve"> crescente ou decrescente</w:t>
      </w:r>
      <w:r>
        <w:rPr>
          <w:sz w:val="24"/>
        </w:rPr>
        <w:t>. Portanto inserções e remoções</w:t>
      </w:r>
      <w:r w:rsidR="00067AD5">
        <w:rPr>
          <w:sz w:val="24"/>
        </w:rPr>
        <w:t xml:space="preserve"> são </w:t>
      </w:r>
      <w:r w:rsidR="00FF64BE">
        <w:rPr>
          <w:sz w:val="24"/>
        </w:rPr>
        <w:t xml:space="preserve">muito </w:t>
      </w:r>
      <w:r w:rsidR="00067AD5">
        <w:rPr>
          <w:sz w:val="24"/>
        </w:rPr>
        <w:t>ineficientes.</w:t>
      </w:r>
      <w:r w:rsidR="00E44E75">
        <w:rPr>
          <w:sz w:val="24"/>
        </w:rPr>
        <w:t xml:space="preserve"> Para inserir ou remover </w:t>
      </w:r>
      <w:r w:rsidR="00FF64BE">
        <w:rPr>
          <w:sz w:val="24"/>
        </w:rPr>
        <w:t xml:space="preserve">mantendo a ordem, </w:t>
      </w:r>
      <w:r w:rsidR="00E44E75">
        <w:rPr>
          <w:sz w:val="24"/>
        </w:rPr>
        <w:t>é necessário deslocar parte da tabela.</w:t>
      </w:r>
    </w:p>
    <w:p w:rsidR="00067AD5" w:rsidRDefault="00067AD5">
      <w:pPr>
        <w:rPr>
          <w:sz w:val="24"/>
        </w:rPr>
      </w:pPr>
    </w:p>
    <w:p w:rsidR="000565C0" w:rsidRDefault="007C384D">
      <w:pPr>
        <w:rPr>
          <w:sz w:val="24"/>
        </w:rPr>
      </w:pPr>
      <w:r w:rsidRPr="000260FF">
        <w:rPr>
          <w:sz w:val="24"/>
        </w:rPr>
        <w:t xml:space="preserve">A busca em tabela </w:t>
      </w:r>
      <w:r w:rsidR="00067AD5" w:rsidRPr="000260FF">
        <w:rPr>
          <w:sz w:val="24"/>
        </w:rPr>
        <w:t>hash</w:t>
      </w:r>
      <w:r w:rsidRPr="000260FF">
        <w:rPr>
          <w:sz w:val="24"/>
        </w:rPr>
        <w:t xml:space="preserve"> </w:t>
      </w:r>
      <w:r w:rsidR="002B4E7F">
        <w:rPr>
          <w:sz w:val="24"/>
        </w:rPr>
        <w:t xml:space="preserve">sequencial </w:t>
      </w:r>
      <w:r w:rsidR="000260FF" w:rsidRPr="000260FF">
        <w:rPr>
          <w:sz w:val="24"/>
        </w:rPr>
        <w:t>depende da função de hash e da variedade dos dados.</w:t>
      </w:r>
      <w:r w:rsidR="00AF57EC">
        <w:rPr>
          <w:sz w:val="24"/>
        </w:rPr>
        <w:t xml:space="preserve"> Uma vantagem é que permite inserção de novos elementos.</w:t>
      </w:r>
      <w:r w:rsidR="000565C0">
        <w:rPr>
          <w:sz w:val="24"/>
        </w:rPr>
        <w:t xml:space="preserve"> A remoção não é permitida</w:t>
      </w:r>
      <w:r w:rsidR="00D016C2">
        <w:rPr>
          <w:sz w:val="24"/>
        </w:rPr>
        <w:t>, pois</w:t>
      </w:r>
      <w:r w:rsidR="000565C0">
        <w:rPr>
          <w:sz w:val="24"/>
        </w:rPr>
        <w:t xml:space="preserve"> altera a estrutura da tabela.</w:t>
      </w:r>
      <w:r w:rsidR="006C34DD">
        <w:rPr>
          <w:sz w:val="24"/>
        </w:rPr>
        <w:t xml:space="preserve"> Entretanto podemos simplesmente marcar o elemento removido como na busca sequencial acima.</w:t>
      </w:r>
      <w:r w:rsidR="00BC703D">
        <w:rPr>
          <w:sz w:val="24"/>
        </w:rPr>
        <w:t xml:space="preserve"> Ele </w:t>
      </w:r>
      <w:r w:rsidR="00B93EE9">
        <w:rPr>
          <w:sz w:val="24"/>
        </w:rPr>
        <w:t>permanece</w:t>
      </w:r>
      <w:r w:rsidR="00BC703D">
        <w:rPr>
          <w:sz w:val="24"/>
        </w:rPr>
        <w:t xml:space="preserve"> na tabela</w:t>
      </w:r>
      <w:r w:rsidR="00B93EE9">
        <w:rPr>
          <w:sz w:val="24"/>
        </w:rPr>
        <w:t>,</w:t>
      </w:r>
      <w:r w:rsidR="00BC703D">
        <w:rPr>
          <w:sz w:val="24"/>
        </w:rPr>
        <w:t xml:space="preserve"> mas com status de removido.</w:t>
      </w:r>
    </w:p>
    <w:p w:rsidR="00BC703D" w:rsidRDefault="00BC703D">
      <w:pPr>
        <w:rPr>
          <w:sz w:val="24"/>
        </w:rPr>
      </w:pPr>
    </w:p>
    <w:p w:rsidR="000565C0" w:rsidRDefault="000565C0">
      <w:pPr>
        <w:rPr>
          <w:sz w:val="24"/>
        </w:rPr>
      </w:pPr>
      <w:r>
        <w:rPr>
          <w:sz w:val="24"/>
        </w:rPr>
        <w:t xml:space="preserve">No caso geral, pouco se </w:t>
      </w:r>
      <w:r w:rsidR="000260FF" w:rsidRPr="000260FF">
        <w:rPr>
          <w:sz w:val="24"/>
        </w:rPr>
        <w:t>pode afirmar</w:t>
      </w:r>
      <w:r>
        <w:rPr>
          <w:sz w:val="24"/>
        </w:rPr>
        <w:t xml:space="preserve"> </w:t>
      </w:r>
      <w:r w:rsidR="00D016C2">
        <w:rPr>
          <w:sz w:val="24"/>
        </w:rPr>
        <w:t xml:space="preserve">sobre </w:t>
      </w:r>
      <w:r>
        <w:rPr>
          <w:sz w:val="24"/>
        </w:rPr>
        <w:t>a eficiência</w:t>
      </w:r>
      <w:r w:rsidR="00D016C2">
        <w:rPr>
          <w:sz w:val="24"/>
        </w:rPr>
        <w:t xml:space="preserve"> </w:t>
      </w:r>
      <w:r w:rsidR="002B4E7F">
        <w:rPr>
          <w:sz w:val="24"/>
        </w:rPr>
        <w:t>d</w:t>
      </w:r>
      <w:r w:rsidR="00D016C2">
        <w:rPr>
          <w:sz w:val="24"/>
        </w:rPr>
        <w:t>o hash</w:t>
      </w:r>
      <w:r w:rsidR="002B4E7F">
        <w:rPr>
          <w:sz w:val="24"/>
        </w:rPr>
        <w:t xml:space="preserve"> em tabela sequencial</w:t>
      </w:r>
      <w:r w:rsidR="00AF57EC">
        <w:rPr>
          <w:sz w:val="24"/>
        </w:rPr>
        <w:t xml:space="preserve">. </w:t>
      </w:r>
      <w:r w:rsidR="006C34DD">
        <w:rPr>
          <w:sz w:val="24"/>
        </w:rPr>
        <w:t xml:space="preserve">Depende da função de hash e dos dados. </w:t>
      </w:r>
      <w:r>
        <w:rPr>
          <w:sz w:val="24"/>
        </w:rPr>
        <w:t xml:space="preserve">No pior caso é </w:t>
      </w:r>
      <w:r w:rsidR="002B4E7F">
        <w:rPr>
          <w:sz w:val="24"/>
        </w:rPr>
        <w:t>O(N)</w:t>
      </w:r>
      <w:r w:rsidR="00AF57EC">
        <w:rPr>
          <w:sz w:val="24"/>
        </w:rPr>
        <w:t>.</w:t>
      </w:r>
    </w:p>
    <w:p w:rsidR="000260FF" w:rsidRDefault="008D5656">
      <w:pPr>
        <w:rPr>
          <w:sz w:val="24"/>
        </w:rPr>
      </w:pPr>
      <w:r>
        <w:rPr>
          <w:sz w:val="24"/>
        </w:rPr>
        <w:t>Outro inconveniente é que no hash a tabela ocupa mais espaço</w:t>
      </w:r>
      <w:r w:rsidR="00046ABB">
        <w:rPr>
          <w:sz w:val="24"/>
        </w:rPr>
        <w:t>.</w:t>
      </w:r>
    </w:p>
    <w:p w:rsidR="002B4E7F" w:rsidRDefault="002B4E7F">
      <w:pPr>
        <w:rPr>
          <w:sz w:val="24"/>
        </w:rPr>
      </w:pPr>
    </w:p>
    <w:p w:rsidR="002B4E7F" w:rsidRPr="000260FF" w:rsidRDefault="002B4E7F">
      <w:pPr>
        <w:rPr>
          <w:sz w:val="24"/>
        </w:rPr>
      </w:pPr>
      <w:r>
        <w:rPr>
          <w:sz w:val="24"/>
        </w:rPr>
        <w:t xml:space="preserve">No caso do hash com lista ligada, inserção e remoção são facilitadas com a ocupação ideal de memória. Entretanto no pior </w:t>
      </w:r>
      <w:r w:rsidR="006C34DD">
        <w:rPr>
          <w:sz w:val="24"/>
        </w:rPr>
        <w:t xml:space="preserve">caso, a busca </w:t>
      </w:r>
      <w:r>
        <w:rPr>
          <w:sz w:val="24"/>
        </w:rPr>
        <w:t xml:space="preserve">continua sendo O(N). </w:t>
      </w:r>
    </w:p>
    <w:p w:rsidR="00067AD5" w:rsidRPr="000260FF" w:rsidRDefault="000260FF">
      <w:pPr>
        <w:rPr>
          <w:sz w:val="24"/>
        </w:rPr>
      </w:pPr>
      <w:r w:rsidRPr="000260FF">
        <w:rPr>
          <w:sz w:val="24"/>
        </w:rPr>
        <w:t xml:space="preserve"> </w:t>
      </w:r>
    </w:p>
    <w:p w:rsidR="00067AD5" w:rsidRPr="000260FF" w:rsidRDefault="00067AD5">
      <w:pPr>
        <w:rPr>
          <w:sz w:val="24"/>
        </w:rPr>
      </w:pPr>
      <w:r w:rsidRPr="000260FF">
        <w:rPr>
          <w:sz w:val="24"/>
        </w:rPr>
        <w:t>A situação ideal seria um algoritmo que tivesse a eficiência da busca binária O(logN)</w:t>
      </w:r>
      <w:r w:rsidR="008D5656">
        <w:rPr>
          <w:sz w:val="24"/>
        </w:rPr>
        <w:t xml:space="preserve">, </w:t>
      </w:r>
      <w:r w:rsidRPr="000260FF">
        <w:rPr>
          <w:sz w:val="24"/>
        </w:rPr>
        <w:t xml:space="preserve"> permitisse </w:t>
      </w:r>
      <w:r w:rsidR="008D5656">
        <w:rPr>
          <w:sz w:val="24"/>
        </w:rPr>
        <w:t>i</w:t>
      </w:r>
      <w:r w:rsidRPr="000260FF">
        <w:rPr>
          <w:sz w:val="24"/>
        </w:rPr>
        <w:t>nserções e remoções rápidas</w:t>
      </w:r>
      <w:r w:rsidR="008D5656">
        <w:rPr>
          <w:sz w:val="24"/>
        </w:rPr>
        <w:t xml:space="preserve"> e que a tabela ocupasse somente o espaço necessário.</w:t>
      </w:r>
    </w:p>
    <w:p w:rsidR="00067AD5" w:rsidRDefault="00067AD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Marcilio Sanches" w:date="2021-11-24T12:06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12"/>
        <w:gridCol w:w="2199"/>
        <w:gridCol w:w="2207"/>
        <w:gridCol w:w="2210"/>
        <w:tblGridChange w:id="2">
          <w:tblGrid>
            <w:gridCol w:w="2212"/>
            <w:gridCol w:w="2199"/>
            <w:gridCol w:w="2207"/>
            <w:gridCol w:w="2210"/>
          </w:tblGrid>
        </w:tblGridChange>
      </w:tblGrid>
      <w:tr w:rsidR="006C3341" w:rsidRPr="006C3341" w:rsidTr="006C3341">
        <w:tc>
          <w:tcPr>
            <w:tcW w:w="2244" w:type="dxa"/>
            <w:shd w:val="clear" w:color="auto" w:fill="auto"/>
            <w:tcPrChange w:id="3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Algoritmo</w:t>
            </w:r>
          </w:p>
        </w:tc>
        <w:tc>
          <w:tcPr>
            <w:tcW w:w="2244" w:type="dxa"/>
            <w:shd w:val="clear" w:color="auto" w:fill="auto"/>
            <w:tcPrChange w:id="4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Busca</w:t>
            </w:r>
          </w:p>
        </w:tc>
        <w:tc>
          <w:tcPr>
            <w:tcW w:w="2245" w:type="dxa"/>
            <w:shd w:val="clear" w:color="auto" w:fill="auto"/>
            <w:tcPrChange w:id="5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Inserção</w:t>
            </w:r>
          </w:p>
        </w:tc>
        <w:tc>
          <w:tcPr>
            <w:tcW w:w="2245" w:type="dxa"/>
            <w:shd w:val="clear" w:color="auto" w:fill="auto"/>
            <w:tcPrChange w:id="6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Remoção</w:t>
            </w:r>
          </w:p>
        </w:tc>
      </w:tr>
      <w:tr w:rsidR="006C3341" w:rsidRPr="006C3341" w:rsidTr="006C3341">
        <w:tc>
          <w:tcPr>
            <w:tcW w:w="2244" w:type="dxa"/>
            <w:shd w:val="clear" w:color="auto" w:fill="auto"/>
            <w:tcPrChange w:id="7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Sequencial</w:t>
            </w:r>
          </w:p>
        </w:tc>
        <w:tc>
          <w:tcPr>
            <w:tcW w:w="2244" w:type="dxa"/>
            <w:shd w:val="clear" w:color="auto" w:fill="auto"/>
            <w:tcPrChange w:id="8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O(n)</w:t>
            </w:r>
          </w:p>
        </w:tc>
        <w:tc>
          <w:tcPr>
            <w:tcW w:w="2245" w:type="dxa"/>
            <w:shd w:val="clear" w:color="auto" w:fill="auto"/>
            <w:tcPrChange w:id="9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O(1)</w:t>
            </w:r>
          </w:p>
        </w:tc>
        <w:tc>
          <w:tcPr>
            <w:tcW w:w="2245" w:type="dxa"/>
            <w:shd w:val="clear" w:color="auto" w:fill="auto"/>
            <w:tcPrChange w:id="10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O(1) – [1]</w:t>
            </w:r>
          </w:p>
          <w:p w:rsidR="00E34E94" w:rsidRPr="006C3341" w:rsidRDefault="00E34E94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>O(n)</w:t>
            </w:r>
            <w:r w:rsidR="00046ABB" w:rsidRPr="006C3341">
              <w:rPr>
                <w:sz w:val="24"/>
              </w:rPr>
              <w:t xml:space="preserve"> – </w:t>
            </w:r>
            <w:r w:rsidRPr="006C3341">
              <w:rPr>
                <w:sz w:val="24"/>
              </w:rPr>
              <w:t>[2]</w:t>
            </w:r>
          </w:p>
        </w:tc>
      </w:tr>
      <w:tr w:rsidR="006C3341" w:rsidRPr="006C3341" w:rsidTr="006C3341">
        <w:tc>
          <w:tcPr>
            <w:tcW w:w="2244" w:type="dxa"/>
            <w:shd w:val="clear" w:color="auto" w:fill="auto"/>
            <w:tcPrChange w:id="11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Binária</w:t>
            </w:r>
          </w:p>
        </w:tc>
        <w:tc>
          <w:tcPr>
            <w:tcW w:w="2244" w:type="dxa"/>
            <w:shd w:val="clear" w:color="auto" w:fill="auto"/>
            <w:tcPrChange w:id="12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O(log n)</w:t>
            </w:r>
          </w:p>
        </w:tc>
        <w:tc>
          <w:tcPr>
            <w:tcW w:w="2245" w:type="dxa"/>
            <w:shd w:val="clear" w:color="auto" w:fill="auto"/>
            <w:tcPrChange w:id="13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O(n) – [3]</w:t>
            </w:r>
          </w:p>
        </w:tc>
        <w:tc>
          <w:tcPr>
            <w:tcW w:w="2245" w:type="dxa"/>
            <w:shd w:val="clear" w:color="auto" w:fill="auto"/>
            <w:tcPrChange w:id="14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O(1) – [1]</w:t>
            </w:r>
          </w:p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O(n)</w:t>
            </w:r>
            <w:r w:rsidR="00046ABB" w:rsidRPr="006C3341">
              <w:rPr>
                <w:sz w:val="24"/>
              </w:rPr>
              <w:t xml:space="preserve"> – </w:t>
            </w:r>
            <w:r w:rsidRPr="006C3341">
              <w:rPr>
                <w:sz w:val="24"/>
              </w:rPr>
              <w:t>[2]</w:t>
            </w:r>
          </w:p>
        </w:tc>
      </w:tr>
      <w:tr w:rsidR="006C3341" w:rsidRPr="006C3341" w:rsidTr="006C3341">
        <w:tc>
          <w:tcPr>
            <w:tcW w:w="2244" w:type="dxa"/>
            <w:shd w:val="clear" w:color="auto" w:fill="auto"/>
            <w:tcPrChange w:id="15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Hash</w:t>
            </w:r>
          </w:p>
        </w:tc>
        <w:tc>
          <w:tcPr>
            <w:tcW w:w="2244" w:type="dxa"/>
            <w:shd w:val="clear" w:color="auto" w:fill="auto"/>
            <w:tcPrChange w:id="16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O(1) – [4]</w:t>
            </w:r>
          </w:p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O(n) – [5]</w:t>
            </w:r>
          </w:p>
        </w:tc>
        <w:tc>
          <w:tcPr>
            <w:tcW w:w="2245" w:type="dxa"/>
            <w:shd w:val="clear" w:color="auto" w:fill="auto"/>
            <w:tcPrChange w:id="17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O(1) – [4]</w:t>
            </w:r>
          </w:p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O(n) – [5]</w:t>
            </w:r>
          </w:p>
        </w:tc>
        <w:tc>
          <w:tcPr>
            <w:tcW w:w="2245" w:type="dxa"/>
            <w:shd w:val="clear" w:color="auto" w:fill="auto"/>
            <w:tcPrChange w:id="18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O(1) – [1]</w:t>
            </w:r>
          </w:p>
          <w:p w:rsidR="00E34E94" w:rsidRPr="006C3341" w:rsidRDefault="00E34E94" w:rsidP="00E34E94">
            <w:pPr>
              <w:rPr>
                <w:sz w:val="24"/>
              </w:rPr>
            </w:pPr>
            <w:r w:rsidRPr="006C3341">
              <w:rPr>
                <w:sz w:val="24"/>
              </w:rPr>
              <w:t>O(n) – [6]</w:t>
            </w:r>
          </w:p>
        </w:tc>
      </w:tr>
      <w:tr w:rsidR="006C3341" w:rsidRPr="006C3341" w:rsidTr="006C3341">
        <w:tc>
          <w:tcPr>
            <w:tcW w:w="2244" w:type="dxa"/>
            <w:shd w:val="clear" w:color="auto" w:fill="auto"/>
            <w:tcPrChange w:id="19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E34E94">
            <w:pPr>
              <w:rPr>
                <w:sz w:val="24"/>
              </w:rPr>
            </w:pPr>
            <w:r w:rsidRPr="006C3341">
              <w:rPr>
                <w:sz w:val="24"/>
              </w:rPr>
              <w:t>Hash com Lista Ligada</w:t>
            </w:r>
          </w:p>
        </w:tc>
        <w:tc>
          <w:tcPr>
            <w:tcW w:w="2244" w:type="dxa"/>
            <w:shd w:val="clear" w:color="auto" w:fill="auto"/>
            <w:tcPrChange w:id="20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046ABB" w:rsidRPr="006C3341" w:rsidRDefault="00046ABB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>O(1) – [4]</w:t>
            </w:r>
          </w:p>
          <w:p w:rsidR="00E34E94" w:rsidRPr="006C3341" w:rsidRDefault="00046ABB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>O(n) – [5]</w:t>
            </w:r>
          </w:p>
        </w:tc>
        <w:tc>
          <w:tcPr>
            <w:tcW w:w="2245" w:type="dxa"/>
            <w:shd w:val="clear" w:color="auto" w:fill="auto"/>
            <w:tcPrChange w:id="21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046ABB" w:rsidRPr="006C3341" w:rsidRDefault="00046ABB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>O(1) – [</w:t>
            </w:r>
            <w:r w:rsidR="000A64E7" w:rsidRPr="006C3341">
              <w:rPr>
                <w:sz w:val="24"/>
              </w:rPr>
              <w:t>7</w:t>
            </w:r>
            <w:r w:rsidRPr="006C3341">
              <w:rPr>
                <w:sz w:val="24"/>
              </w:rPr>
              <w:t>]</w:t>
            </w:r>
          </w:p>
          <w:p w:rsidR="00E34E94" w:rsidRPr="006C3341" w:rsidRDefault="00046ABB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 xml:space="preserve">O(n) – </w:t>
            </w:r>
            <w:r w:rsidR="000A64E7" w:rsidRPr="006C3341">
              <w:rPr>
                <w:sz w:val="24"/>
              </w:rPr>
              <w:t>[8</w:t>
            </w:r>
            <w:r w:rsidRPr="006C3341">
              <w:rPr>
                <w:sz w:val="24"/>
              </w:rPr>
              <w:t>]</w:t>
            </w:r>
          </w:p>
        </w:tc>
        <w:tc>
          <w:tcPr>
            <w:tcW w:w="2245" w:type="dxa"/>
            <w:shd w:val="clear" w:color="auto" w:fill="auto"/>
            <w:tcPrChange w:id="22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046ABB" w:rsidRPr="006C3341" w:rsidRDefault="00046ABB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>O(1) – [4]</w:t>
            </w:r>
          </w:p>
          <w:p w:rsidR="00E34E94" w:rsidRPr="006C3341" w:rsidRDefault="00046ABB" w:rsidP="00046ABB">
            <w:pPr>
              <w:rPr>
                <w:sz w:val="24"/>
              </w:rPr>
            </w:pPr>
            <w:r w:rsidRPr="006C3341">
              <w:rPr>
                <w:sz w:val="24"/>
              </w:rPr>
              <w:t>O(n) – [5]</w:t>
            </w:r>
          </w:p>
        </w:tc>
      </w:tr>
      <w:tr w:rsidR="006C3341" w:rsidRPr="006C3341" w:rsidTr="006C3341">
        <w:tc>
          <w:tcPr>
            <w:tcW w:w="2244" w:type="dxa"/>
            <w:shd w:val="clear" w:color="auto" w:fill="auto"/>
            <w:tcPrChange w:id="23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046ABB">
            <w:pPr>
              <w:rPr>
                <w:sz w:val="24"/>
              </w:rPr>
            </w:pPr>
            <w:r w:rsidRPr="006C3341">
              <w:rPr>
                <w:sz w:val="24"/>
              </w:rPr>
              <w:t>Ideal</w:t>
            </w:r>
          </w:p>
          <w:p w:rsidR="00046ABB" w:rsidRPr="006C3341" w:rsidRDefault="00046ABB">
            <w:pPr>
              <w:rPr>
                <w:sz w:val="24"/>
              </w:rPr>
            </w:pPr>
          </w:p>
        </w:tc>
        <w:tc>
          <w:tcPr>
            <w:tcW w:w="2244" w:type="dxa"/>
            <w:shd w:val="clear" w:color="auto" w:fill="auto"/>
            <w:tcPrChange w:id="24" w:author="Marcilio Sanches" w:date="2021-11-24T12:06:00Z">
              <w:tcPr>
                <w:tcW w:w="2244" w:type="dxa"/>
                <w:shd w:val="clear" w:color="auto" w:fill="auto"/>
              </w:tcPr>
            </w:tcPrChange>
          </w:tcPr>
          <w:p w:rsidR="00E34E94" w:rsidRPr="006C3341" w:rsidRDefault="00046ABB">
            <w:pPr>
              <w:rPr>
                <w:sz w:val="24"/>
              </w:rPr>
            </w:pPr>
            <w:r w:rsidRPr="006C3341">
              <w:rPr>
                <w:sz w:val="24"/>
              </w:rPr>
              <w:t>O(log n)</w:t>
            </w:r>
          </w:p>
        </w:tc>
        <w:tc>
          <w:tcPr>
            <w:tcW w:w="2245" w:type="dxa"/>
            <w:shd w:val="clear" w:color="auto" w:fill="auto"/>
            <w:tcPrChange w:id="25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046ABB">
            <w:pPr>
              <w:rPr>
                <w:sz w:val="24"/>
              </w:rPr>
            </w:pPr>
            <w:r w:rsidRPr="006C3341">
              <w:rPr>
                <w:sz w:val="24"/>
              </w:rPr>
              <w:t>Melhor que O(n)</w:t>
            </w:r>
          </w:p>
        </w:tc>
        <w:tc>
          <w:tcPr>
            <w:tcW w:w="2245" w:type="dxa"/>
            <w:shd w:val="clear" w:color="auto" w:fill="auto"/>
            <w:tcPrChange w:id="26" w:author="Marcilio Sanches" w:date="2021-11-24T12:06:00Z">
              <w:tcPr>
                <w:tcW w:w="2245" w:type="dxa"/>
                <w:shd w:val="clear" w:color="auto" w:fill="auto"/>
              </w:tcPr>
            </w:tcPrChange>
          </w:tcPr>
          <w:p w:rsidR="00E34E94" w:rsidRPr="006C3341" w:rsidRDefault="00046ABB">
            <w:pPr>
              <w:rPr>
                <w:sz w:val="24"/>
              </w:rPr>
            </w:pPr>
            <w:r w:rsidRPr="006C3341">
              <w:rPr>
                <w:sz w:val="24"/>
              </w:rPr>
              <w:t>Melhor que O(n)</w:t>
            </w:r>
          </w:p>
        </w:tc>
      </w:tr>
    </w:tbl>
    <w:p w:rsidR="00E34E94" w:rsidRDefault="00046ABB">
      <w:pPr>
        <w:rPr>
          <w:sz w:val="24"/>
        </w:rPr>
      </w:pPr>
      <w:r>
        <w:rPr>
          <w:sz w:val="24"/>
        </w:rPr>
        <w:lastRenderedPageBreak/>
        <w:t>Observações:</w:t>
      </w:r>
    </w:p>
    <w:p w:rsidR="00046ABB" w:rsidRDefault="00046ABB">
      <w:pPr>
        <w:rPr>
          <w:sz w:val="24"/>
        </w:rPr>
      </w:pPr>
      <w:r>
        <w:rPr>
          <w:sz w:val="24"/>
        </w:rPr>
        <w:t>[1] – Marcando o elemento. Sem compactar a tabela</w:t>
      </w:r>
    </w:p>
    <w:p w:rsidR="00046ABB" w:rsidRDefault="00046ABB">
      <w:pPr>
        <w:rPr>
          <w:sz w:val="24"/>
        </w:rPr>
      </w:pPr>
      <w:r>
        <w:rPr>
          <w:sz w:val="24"/>
        </w:rPr>
        <w:t>[2] – Compactando a tabela</w:t>
      </w:r>
    </w:p>
    <w:p w:rsidR="00046ABB" w:rsidRDefault="00046ABB">
      <w:pPr>
        <w:rPr>
          <w:sz w:val="24"/>
        </w:rPr>
      </w:pPr>
      <w:r>
        <w:rPr>
          <w:sz w:val="24"/>
        </w:rPr>
        <w:t>[3] – Para manter a classificação, tem que colocar o elemento em sua devida posição</w:t>
      </w:r>
    </w:p>
    <w:p w:rsidR="00046ABB" w:rsidRDefault="00046ABB">
      <w:pPr>
        <w:rPr>
          <w:sz w:val="24"/>
        </w:rPr>
      </w:pPr>
      <w:r>
        <w:rPr>
          <w:sz w:val="24"/>
        </w:rPr>
        <w:t>[4] – Se for possível uma função de hash que garanta uma boa distribuição de forma</w:t>
      </w:r>
    </w:p>
    <w:p w:rsidR="00046ABB" w:rsidRDefault="00046ABB">
      <w:pPr>
        <w:rPr>
          <w:sz w:val="24"/>
        </w:rPr>
      </w:pPr>
      <w:r>
        <w:rPr>
          <w:sz w:val="24"/>
        </w:rPr>
        <w:t xml:space="preserve">         a limitar a quantidade elementos por sub-lista</w:t>
      </w:r>
    </w:p>
    <w:p w:rsidR="00046ABB" w:rsidRDefault="00046ABB">
      <w:pPr>
        <w:rPr>
          <w:sz w:val="24"/>
        </w:rPr>
      </w:pPr>
      <w:r>
        <w:rPr>
          <w:sz w:val="24"/>
        </w:rPr>
        <w:t>[5] – O pior caso ocorre quando os elementos estão todos contíguos</w:t>
      </w:r>
    </w:p>
    <w:p w:rsidR="00046ABB" w:rsidRDefault="00046ABB">
      <w:pPr>
        <w:rPr>
          <w:sz w:val="24"/>
        </w:rPr>
      </w:pPr>
      <w:r>
        <w:rPr>
          <w:sz w:val="24"/>
        </w:rPr>
        <w:t>[6] – Ao remover um elemento é necessário verificar os seguintes para manter a estrutura</w:t>
      </w:r>
    </w:p>
    <w:p w:rsidR="00046ABB" w:rsidRDefault="00046ABB">
      <w:pPr>
        <w:rPr>
          <w:sz w:val="24"/>
        </w:rPr>
      </w:pPr>
      <w:r>
        <w:rPr>
          <w:sz w:val="24"/>
        </w:rPr>
        <w:t xml:space="preserve">        da tabela</w:t>
      </w:r>
    </w:p>
    <w:p w:rsidR="000A64E7" w:rsidRDefault="000A64E7">
      <w:pPr>
        <w:rPr>
          <w:sz w:val="24"/>
        </w:rPr>
      </w:pPr>
      <w:r>
        <w:rPr>
          <w:sz w:val="24"/>
        </w:rPr>
        <w:t>[7] – Se a inserção for no primeiro elemento</w:t>
      </w:r>
    </w:p>
    <w:p w:rsidR="000A64E7" w:rsidRDefault="000A64E7">
      <w:pPr>
        <w:rPr>
          <w:sz w:val="24"/>
        </w:rPr>
      </w:pPr>
      <w:r>
        <w:rPr>
          <w:sz w:val="24"/>
        </w:rPr>
        <w:t>[8] – Se a inserção for no final e eventualmente todos estão na mesma lista</w:t>
      </w:r>
    </w:p>
    <w:p w:rsidR="00046ABB" w:rsidRDefault="00046ABB">
      <w:pPr>
        <w:rPr>
          <w:sz w:val="24"/>
        </w:rPr>
      </w:pPr>
      <w:r>
        <w:rPr>
          <w:sz w:val="24"/>
        </w:rPr>
        <w:t xml:space="preserve">  </w:t>
      </w:r>
    </w:p>
    <w:p w:rsidR="00067AD5" w:rsidRPr="000260FF" w:rsidRDefault="000A64E7">
      <w:pPr>
        <w:rPr>
          <w:sz w:val="24"/>
        </w:rPr>
      </w:pPr>
      <w:r>
        <w:rPr>
          <w:sz w:val="24"/>
        </w:rPr>
        <w:t xml:space="preserve">A situação ideal é </w:t>
      </w:r>
      <w:r w:rsidR="00067AD5" w:rsidRPr="000260FF">
        <w:rPr>
          <w:sz w:val="24"/>
        </w:rPr>
        <w:t>conseguid</w:t>
      </w:r>
      <w:r>
        <w:rPr>
          <w:sz w:val="24"/>
        </w:rPr>
        <w:t>a</w:t>
      </w:r>
      <w:r w:rsidR="00067AD5" w:rsidRPr="000260FF">
        <w:rPr>
          <w:sz w:val="24"/>
        </w:rPr>
        <w:t xml:space="preserve"> </w:t>
      </w:r>
      <w:r w:rsidR="000260FF" w:rsidRPr="000260FF">
        <w:rPr>
          <w:sz w:val="24"/>
        </w:rPr>
        <w:t xml:space="preserve">quando a tabela tem uma </w:t>
      </w:r>
      <w:r w:rsidR="00067AD5" w:rsidRPr="000260FF">
        <w:rPr>
          <w:sz w:val="24"/>
        </w:rPr>
        <w:t xml:space="preserve">estrutura em </w:t>
      </w:r>
      <w:r w:rsidR="00067AD5" w:rsidRPr="008D5656">
        <w:rPr>
          <w:b/>
          <w:sz w:val="24"/>
          <w:u w:val="single"/>
        </w:rPr>
        <w:t>árvore de busca</w:t>
      </w:r>
      <w:r w:rsidR="00067AD5" w:rsidRPr="000260FF">
        <w:rPr>
          <w:sz w:val="24"/>
        </w:rPr>
        <w:t>.</w:t>
      </w:r>
    </w:p>
    <w:p w:rsidR="00067AD5" w:rsidRPr="000260FF" w:rsidRDefault="00067AD5">
      <w:pPr>
        <w:rPr>
          <w:sz w:val="24"/>
        </w:rPr>
      </w:pPr>
    </w:p>
    <w:p w:rsidR="00067AD5" w:rsidRDefault="00067AD5">
      <w:pPr>
        <w:rPr>
          <w:sz w:val="24"/>
        </w:rPr>
      </w:pPr>
      <w:r w:rsidRPr="000260FF">
        <w:rPr>
          <w:sz w:val="24"/>
        </w:rPr>
        <w:t>Dentre os vários tipos de árvores de busca, as mais simples são as árvores binárias de busca que veremos a seguir.</w:t>
      </w:r>
    </w:p>
    <w:p w:rsidR="00E34E94" w:rsidRPr="00A83A52" w:rsidRDefault="00E34E94">
      <w:pPr>
        <w:rPr>
          <w:sz w:val="24"/>
        </w:rPr>
      </w:pPr>
    </w:p>
    <w:p w:rsidR="00866DA3" w:rsidRPr="005C6296" w:rsidRDefault="0039687C" w:rsidP="008D5656">
      <w:pPr>
        <w:rPr>
          <w:b/>
          <w:sz w:val="24"/>
        </w:rPr>
      </w:pPr>
      <w:r>
        <w:rPr>
          <w:b/>
          <w:sz w:val="24"/>
          <w:highlight w:val="green"/>
        </w:rPr>
        <w:t>2</w:t>
      </w:r>
      <w:r w:rsidR="00866DA3">
        <w:rPr>
          <w:b/>
          <w:sz w:val="24"/>
          <w:highlight w:val="green"/>
        </w:rPr>
        <w:t xml:space="preserve">. </w:t>
      </w:r>
      <w:r w:rsidR="00E94E2B" w:rsidRPr="005C6296">
        <w:rPr>
          <w:b/>
          <w:sz w:val="24"/>
          <w:highlight w:val="green"/>
        </w:rPr>
        <w:t>Árvores binárias</w:t>
      </w:r>
    </w:p>
    <w:p w:rsidR="000565C0" w:rsidRDefault="000565C0">
      <w:pPr>
        <w:rPr>
          <w:sz w:val="24"/>
        </w:rPr>
      </w:pP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 xml:space="preserve">Chamamos de Árvores Binárias (AB), um conjunto finito </w:t>
      </w:r>
      <w:r w:rsidRPr="00124C83">
        <w:rPr>
          <w:rFonts w:ascii="Courier New" w:hAnsi="Courier New" w:cs="Courier New"/>
          <w:sz w:val="24"/>
        </w:rPr>
        <w:t xml:space="preserve">T </w:t>
      </w:r>
      <w:r w:rsidRPr="00A83A52">
        <w:rPr>
          <w:sz w:val="24"/>
        </w:rPr>
        <w:t xml:space="preserve">de nós ou vértices, onde existe um nó especial chamado </w:t>
      </w:r>
      <w:r w:rsidRPr="00124C83">
        <w:rPr>
          <w:b/>
          <w:sz w:val="24"/>
        </w:rPr>
        <w:t>raiz</w:t>
      </w:r>
      <w:r w:rsidRPr="00A83A52">
        <w:rPr>
          <w:sz w:val="24"/>
        </w:rPr>
        <w:t xml:space="preserve"> e os restantes podem ser divididos em </w:t>
      </w:r>
      <w:r w:rsidR="0085623C">
        <w:rPr>
          <w:sz w:val="24"/>
        </w:rPr>
        <w:t>dois</w:t>
      </w:r>
      <w:r w:rsidRPr="00A83A52">
        <w:rPr>
          <w:sz w:val="24"/>
        </w:rPr>
        <w:t xml:space="preserve"> subconjuntos disjuntos, chamados de sub</w:t>
      </w:r>
      <w:r w:rsidR="00124C83">
        <w:rPr>
          <w:sz w:val="24"/>
        </w:rPr>
        <w:t>-</w:t>
      </w:r>
      <w:r w:rsidRPr="00A83A52">
        <w:rPr>
          <w:sz w:val="24"/>
        </w:rPr>
        <w:t xml:space="preserve">árvores esquerda e direita que também são Árvores Binárias. Em particular </w:t>
      </w:r>
      <w:r w:rsidRPr="00124C83">
        <w:rPr>
          <w:rFonts w:ascii="Courier New" w:hAnsi="Courier New" w:cs="Courier New"/>
          <w:sz w:val="24"/>
        </w:rPr>
        <w:t>T</w:t>
      </w:r>
      <w:r w:rsidRPr="00A83A52">
        <w:rPr>
          <w:sz w:val="24"/>
        </w:rPr>
        <w:t xml:space="preserve"> pode ser vazio.</w:t>
      </w:r>
    </w:p>
    <w:p w:rsidR="000565C0" w:rsidRDefault="000565C0">
      <w:pPr>
        <w:rPr>
          <w:sz w:val="24"/>
        </w:rPr>
      </w:pPr>
    </w:p>
    <w:p w:rsidR="00E94E2B" w:rsidRPr="00A83A52" w:rsidRDefault="00F14825">
      <w:pPr>
        <w:rPr>
          <w:sz w:val="24"/>
        </w:rPr>
      </w:pPr>
      <w:del w:id="27" w:author="Marcilio Sanches" w:date="2021-11-24T12:06:00Z">
        <w:r>
          <w:rPr>
            <w:noProof/>
            <w:sz w:val="24"/>
          </w:rPr>
          <w:pict>
            <v:group id="_x0000_s1044" style="position:absolute;margin-left:248.1pt;margin-top:4.7pt;width:199.65pt;height:182.85pt;z-index:251725312" coordorigin="6375,4464" coordsize="3993,3657" o:allowincell="f">
              <v:oval id="_x0000_s1045" style="position:absolute;left:7527;top:4464;width:720;height:720"/>
              <v:oval id="_x0000_s1046" style="position:absolute;left:6519;top:5328;width:720;height:720"/>
              <v:oval id="_x0000_s1047" style="position:absolute;left:8640;top:5328;width:720;height:720"/>
              <v:oval id="_x0000_s1048" style="position:absolute;left:9648;top:6336;width:720;height:720"/>
              <v:oval id="_x0000_s1049" style="position:absolute;left:6375;top:7344;width:720;height:720"/>
              <v:oval id="_x0000_s1050" style="position:absolute;left:7383;top:6336;width:720;height:720"/>
              <v:line id="_x0000_s1051" style="position:absolute;flip:x" from="7239,5040" to="7527,5328"/>
              <v:line id="_x0000_s1052" style="position:absolute;flip:x" from="7095,7056" to="7383,7344"/>
              <v:line id="_x0000_s1053" style="position:absolute" from="8352,5040" to="8640,5328"/>
              <v:line id="_x0000_s1054" style="position:absolute" from="7239,6048" to="7527,6336"/>
              <v:line id="_x0000_s1055" style="position:absolute" from="9360,6048" to="9648,6336"/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56" type="#_x0000_t144" style="position:absolute;left:6807;top:5760;width:165;height:345" fillcolor="black">
                <v:shadow color="#868686"/>
                <v:textpath style="font-family:&quot;Arial Black&quot;;font-size:12pt" fitshape="t" trim="t" string="9"/>
              </v:shape>
              <v:shape id="_x0000_s1057" type="#_x0000_t144" style="position:absolute;left:7755;top:4896;width:165;height:345" fillcolor="black">
                <v:shadow color="#868686"/>
                <v:textpath style="font-family:&quot;Arial Black&quot;;font-size:12pt" fitshape="t" trim="t" string="7"/>
              </v:shape>
              <v:shape id="_x0000_s1058" type="#_x0000_t144" style="position:absolute;left:8907;top:5760;width:165;height:345" fillcolor="black">
                <v:shadow color="#868686"/>
                <v:textpath style="font-family:&quot;Arial Black&quot;;font-size:12pt" fitshape="t" trim="t" string="5"/>
              </v:shape>
              <v:shape id="_x0000_s1059" type="#_x0000_t144" style="position:absolute;left:6663;top:7776;width:165;height:345" fillcolor="black">
                <v:shadow color="#868686"/>
                <v:textpath style="font-family:&quot;Arial Black&quot;;font-size:12pt" fitshape="t" trim="t" string="4"/>
              </v:shape>
              <v:shape id="_x0000_s1060" type="#_x0000_t144" style="position:absolute;left:7650;top:6768;width:165;height:345" fillcolor="black">
                <v:shadow color="#868686"/>
                <v:textpath style="font-family:&quot;Arial Black&quot;;font-size:12pt" fitshape="t" trim="t" string="8"/>
              </v:shape>
              <v:shape id="_x0000_s1061" type="#_x0000_t144" style="position:absolute;left:9915;top:6711;width:165;height:345;rotation:574357fd" fillcolor="black">
                <v:shadow color="#868686"/>
                <v:textpath style="font-family:&quot;Arial Black&quot;;font-size:12pt" fitshape="t" trim="t" string="2"/>
              </v:shape>
            </v:group>
          </w:pict>
        </w:r>
        <w:r>
          <w:rPr>
            <w:noProof/>
            <w:sz w:val="24"/>
          </w:rPr>
          <w:pict>
            <v:group id="_x0000_s1026" style="position:absolute;margin-left:-27.45pt;margin-top:11.9pt;width:194.4pt;height:139.65pt;z-index:251724288" coordorigin="1008,4347" coordsize="3888,2793" o:allowincell="f">
              <v:oval id="_x0000_s1027" style="position:absolute;left:3024;top:4347;width:720;height:720"/>
              <v:oval id="_x0000_s1028" style="position:absolute;left:1872;top:5355;width:720;height:720"/>
              <v:oval id="_x0000_s1029" style="position:absolute;left:4176;top:5355;width:720;height:720"/>
              <v:oval id="_x0000_s1030" style="position:absolute;left:1008;top:6363;width:720;height:720"/>
              <v:oval id="_x0000_s1031" style="position:absolute;left:2592;top:6363;width:720;height:720"/>
              <v:oval id="_x0000_s1032" style="position:absolute;left:3456;top:6363;width:720;height:720"/>
              <v:line id="_x0000_s1033" style="position:absolute;flip:x" from="2592,5067" to="2880,5355"/>
              <v:line id="_x0000_s1034" style="position:absolute;flip:x" from="1584,5931" to="1872,6219"/>
              <v:line id="_x0000_s1035" style="position:absolute" from="3888,5067" to="4176,5355"/>
              <v:line id="_x0000_s1036" style="position:absolute" from="2592,5904" to="2880,6192"/>
              <v:line id="_x0000_s1037" style="position:absolute;flip:x" from="4032,6075" to="4320,6363"/>
              <v:shape id="_x0000_s1038" type="#_x0000_t144" style="position:absolute;left:3312;top:4779;width:165;height:345" fillcolor="black">
                <v:shadow color="#868686"/>
                <v:textpath style="font-family:&quot;Arial Black&quot;;font-size:12pt" fitshape="t" trim="t" string="5"/>
              </v:shape>
              <v:shape id="_x0000_s1039" type="#_x0000_t144" style="position:absolute;left:2160;top:5787;width:165;height:345" fillcolor="black">
                <v:shadow color="#868686"/>
                <v:textpath style="font-family:&quot;Arial Black&quot;;font-size:12pt" fitshape="t" trim="t" string="8"/>
              </v:shape>
              <v:shape id="_x0000_s1040" type="#_x0000_t144" style="position:absolute;left:4464;top:5787;width:165;height:345" fillcolor="black">
                <v:shadow color="#868686"/>
                <v:textpath style="font-family:&quot;Arial Black&quot;;font-size:12pt" fitshape="t" trim="t" string="7"/>
              </v:shape>
              <v:shape id="_x0000_s1041" type="#_x0000_t144" style="position:absolute;left:1275;top:6795;width:165;height:345" fillcolor="black">
                <v:shadow color="#868686"/>
                <v:textpath style="font-family:&quot;Arial Black&quot;;font-size:12pt" fitshape="t" trim="t" string="9"/>
              </v:shape>
              <v:shape id="_x0000_s1042" type="#_x0000_t144" style="position:absolute;left:3744;top:6795;width:165;height:345" fillcolor="black">
                <v:shadow color="#868686"/>
                <v:textpath style="font-family:&quot;Arial Black&quot;;font-size:12pt" fitshape="t" trim="t" string="3"/>
              </v:shape>
              <v:shape id="_x0000_s1043" type="#_x0000_t144" style="position:absolute;left:2736;top:6795;width:165;height:345;rotation:2290158fd" fillcolor="black">
                <v:shadow color="#868686"/>
                <v:textpath style="font-family:&quot;Arial Black&quot;;font-size:12pt" fitshape="t" trim="t" string="1"/>
              </v:shape>
            </v:group>
          </w:pict>
        </w:r>
      </w:del>
      <w:ins w:id="28" w:author="Marcilio Sanches" w:date="2021-11-24T12:06:00Z">
        <w:r w:rsidR="00520A02">
          <w:rPr>
            <w:noProof/>
            <w:sz w:val="24"/>
          </w:rPr>
          <mc:AlternateContent>
            <mc:Choice Requires="wpg">
              <w:drawing>
                <wp:anchor distT="0" distB="0" distL="114300" distR="114300" simplePos="0" relativeHeight="251594240" behindDoc="0" locked="0" layoutInCell="0" allowOverlap="1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59690</wp:posOffset>
                  </wp:positionV>
                  <wp:extent cx="2535555" cy="2409190"/>
                  <wp:effectExtent l="0" t="0" r="17145" b="0"/>
                  <wp:wrapNone/>
                  <wp:docPr id="155" name="Group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35555" cy="2409190"/>
                            <a:chOff x="6375" y="4464"/>
                            <a:chExt cx="3993" cy="3794"/>
                          </a:xfrm>
                        </wpg:grpSpPr>
                        <wps:wsp>
                          <wps:cNvPr id="156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7" y="4464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9" y="5328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5328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6336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7344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3" y="6336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3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39" y="504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3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95" y="7056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52" y="5040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9" y="6048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6048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WordArt 37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807" y="5760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29" w:author="Marcilio Sanches" w:date="2021-11-24T12:06:00Z"/>
                                  </w:rPr>
                                </w:pPr>
                                <w:ins w:id="30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68" name="WordArt 37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755" y="4896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31" w:author="Marcilio Sanches" w:date="2021-11-24T12:06:00Z"/>
                                  </w:rPr>
                                </w:pPr>
                                <w:ins w:id="32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69" name="WordArt 37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907" y="5760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33" w:author="Marcilio Sanches" w:date="2021-11-24T12:06:00Z"/>
                                  </w:rPr>
                                </w:pPr>
                                <w:ins w:id="34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0" name="WordArt 37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663" y="7776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35" w:author="Marcilio Sanches" w:date="2021-11-24T12:06:00Z"/>
                                  </w:rPr>
                                </w:pPr>
                                <w:ins w:id="36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1" name="WordArt 37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650" y="6768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37" w:author="Marcilio Sanches" w:date="2021-11-24T12:06:00Z"/>
                                  </w:rPr>
                                </w:pPr>
                                <w:ins w:id="38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2" name="WordArt 37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525840">
                              <a:off x="9915" y="6711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39" w:author="Marcilio Sanches" w:date="2021-11-24T12:06:00Z"/>
                                  </w:rPr>
                                </w:pPr>
                                <w:ins w:id="40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79" o:spid="_x0000_s1026" style="position:absolute;margin-left:248.1pt;margin-top:4.7pt;width:199.65pt;height:189.7pt;z-index:251594240" coordorigin="6375,4464" coordsize="3993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" o:allowincell="f">
                  <v:oval id="Oval 335" o:spid="_x0000_s1027" style="position:absolute;left:7527;top:446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/>
                  <v:oval id="Oval 336" o:spid="_x0000_s1028" style="position:absolute;left:6519;top:5328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6H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"/>
                  <v:oval id="Oval 337" o:spid="_x0000_s1029" style="position:absolute;left:8640;top:5328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  <v:oval id="Oval 338" o:spid="_x0000_s1030" style="position:absolute;left:9648;top:63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/>
                  <v:oval id="Oval 339" o:spid="_x0000_s1031" style="position:absolute;left:6375;top:734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/>
                  <v:oval id="Oval 340" o:spid="_x0000_s1032" style="position:absolute;left:7383;top:63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/>
                  <v:line id="Line 347" o:spid="_x0000_s1033" style="position:absolute;flip:x;visibility:visible;mso-wrap-style:square" from="7239,5040" to="7527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  <v:line id="Line 348" o:spid="_x0000_s1034" style="position:absolute;flip:x;visibility:visible;mso-wrap-style:square" from="7095,7056" to="7383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/>
                  <v:line id="Line 352" o:spid="_x0000_s1035" style="position:absolute;visibility:visible;mso-wrap-style:square" from="8352,5040" to="8640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<v:line id="Line 353" o:spid="_x0000_s1036" style="position:absolute;visibility:visible;mso-wrap-style:square" from="7239,6048" to="7527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<v:line id="Line 354" o:spid="_x0000_s1037" style="position:absolute;visibility:visible;mso-wrap-style:square" from="9360,6048" to="9648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373" o:spid="_x0000_s1038" type="#_x0000_t202" style="position:absolute;left:6807;top:5760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41" w:author="Marcilio Sanches" w:date="2021-11-24T12:06:00Z"/>
                            </w:rPr>
                          </w:pPr>
                          <w:ins w:id="42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ins>
                        </w:p>
                      </w:txbxContent>
                    </v:textbox>
                  </v:shape>
                  <v:shape id="WordArt 374" o:spid="_x0000_s1039" type="#_x0000_t202" style="position:absolute;left:7755;top:4896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43" w:author="Marcilio Sanches" w:date="2021-11-24T12:06:00Z"/>
                            </w:rPr>
                          </w:pPr>
                          <w:ins w:id="44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ins>
                        </w:p>
                      </w:txbxContent>
                    </v:textbox>
                  </v:shape>
                  <v:shape id="WordArt 375" o:spid="_x0000_s1040" type="#_x0000_t202" style="position:absolute;left:8907;top:5760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45" w:author="Marcilio Sanches" w:date="2021-11-24T12:06:00Z"/>
                            </w:rPr>
                          </w:pPr>
                          <w:ins w:id="46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ins>
                        </w:p>
                      </w:txbxContent>
                    </v:textbox>
                  </v:shape>
                  <v:shape id="WordArt 376" o:spid="_x0000_s1041" type="#_x0000_t202" style="position:absolute;left:6663;top:7776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47" w:author="Marcilio Sanches" w:date="2021-11-24T12:06:00Z"/>
                            </w:rPr>
                          </w:pPr>
                          <w:ins w:id="48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ins>
                        </w:p>
                      </w:txbxContent>
                    </v:textbox>
                  </v:shape>
                  <v:shape id="WordArt 377" o:spid="_x0000_s1042" type="#_x0000_t202" style="position:absolute;left:7650;top:6768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49" w:author="Marcilio Sanches" w:date="2021-11-24T12:06:00Z"/>
                            </w:rPr>
                          </w:pPr>
                          <w:ins w:id="50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ins>
                        </w:p>
                      </w:txbxContent>
                    </v:textbox>
                  </v:shape>
                  <v:shape id="WordArt 378" o:spid="_x0000_s1043" type="#_x0000_t202" style="position:absolute;left:9915;top:6711;width:288;height:482;rotation:5743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51" w:author="Marcilio Sanches" w:date="2021-11-24T12:06:00Z"/>
                            </w:rPr>
                          </w:pPr>
                          <w:ins w:id="52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ins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g">
              <w:drawing>
                <wp:anchor distT="0" distB="0" distL="114300" distR="114300" simplePos="0" relativeHeight="251593216" behindDoc="0" locked="0" layoutInCell="0" allowOverlap="1">
                  <wp:simplePos x="0" y="0"/>
                  <wp:positionH relativeFrom="column">
                    <wp:posOffset>-348615</wp:posOffset>
                  </wp:positionH>
                  <wp:positionV relativeFrom="paragraph">
                    <wp:posOffset>151130</wp:posOffset>
                  </wp:positionV>
                  <wp:extent cx="2468880" cy="1860550"/>
                  <wp:effectExtent l="0" t="0" r="26670" b="0"/>
                  <wp:wrapNone/>
                  <wp:docPr id="137" name="Group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8880" cy="1860550"/>
                            <a:chOff x="1008" y="4347"/>
                            <a:chExt cx="3888" cy="2930"/>
                          </a:xfrm>
                        </wpg:grpSpPr>
                        <wps:wsp>
                          <wps:cNvPr id="138" name="Oval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4347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5355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5355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" y="6363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6363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6" y="6363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3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5067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4" y="593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8" y="5067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5904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3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32" y="6075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WordArt 36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312" y="4779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53" w:author="Marcilio Sanches" w:date="2021-11-24T12:06:00Z"/>
                                  </w:rPr>
                                </w:pPr>
                                <w:ins w:id="54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0" name="WordArt 3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160" y="5787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55" w:author="Marcilio Sanches" w:date="2021-11-24T12:06:00Z"/>
                                  </w:rPr>
                                </w:pPr>
                                <w:ins w:id="56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1" name="WordArt 3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464" y="5787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57" w:author="Marcilio Sanches" w:date="2021-11-24T12:06:00Z"/>
                                  </w:rPr>
                                </w:pPr>
                                <w:ins w:id="58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2" name="WordArt 3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275" y="6795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59" w:author="Marcilio Sanches" w:date="2021-11-24T12:06:00Z"/>
                                  </w:rPr>
                                </w:pPr>
                                <w:ins w:id="60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3" name="WordArt 36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744" y="6795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61" w:author="Marcilio Sanches" w:date="2021-11-24T12:06:00Z"/>
                                  </w:rPr>
                                </w:pPr>
                                <w:ins w:id="62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4" name="WordArt 37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6702">
                              <a:off x="2736" y="6795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63" w:author="Marcilio Sanches" w:date="2021-11-24T12:06:00Z"/>
                                  </w:rPr>
                                </w:pPr>
                                <w:ins w:id="64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72" o:spid="_x0000_s1044" style="position:absolute;margin-left:-27.45pt;margin-top:11.9pt;width:194.4pt;height:146.5pt;z-index:251593216" coordorigin="1008,4347" coordsize="3888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" o:allowincell="f">
                  <v:oval id="Oval 329" o:spid="_x0000_s1045" style="position:absolute;left:3024;top:434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  <v:oval id="Oval 330" o:spid="_x0000_s1046" style="position:absolute;left:1872;top:5355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wrO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oOf8/EC/TmAQAA//8DAFBLAQItABQABgAIAAAAIQDb4fbL7gAAAIUBAAATAAAAAAAAAAAAAAAA&#10;AAAAAABbQ29udGVudF9UeXBlc10ueG1sUEsBAi0AFAAGAAgAAAAhAFr0LFu/AAAAFQEAAAsAAAAA&#10;AAAAAAAAAAAAHwEAAF9yZWxzLy5yZWxzUEsBAi0AFAAGAAgAAAAhAL73Cs7BAAAA3AAAAA8AAAAA&#10;AAAAAAAAAAAABwIAAGRycy9kb3ducmV2LnhtbFBLBQYAAAAAAwADALcAAAD1AgAAAAA=&#10;"/>
                  <v:oval id="Oval 331" o:spid="_x0000_s1047" style="position:absolute;left:4176;top:5355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9Au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"/>
                  <v:oval id="Oval 332" o:spid="_x0000_s1048" style="position:absolute;left:1008;top:636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/>
                  <v:oval id="Oval 333" o:spid="_x0000_s1049" style="position:absolute;left:2592;top:636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/>
                  <v:oval id="Oval 334" o:spid="_x0000_s1050" style="position:absolute;left:3456;top:636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5Z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dMUHs/EC/TyDgAA//8DAFBLAQItABQABgAIAAAAIQDb4fbL7gAAAIUBAAATAAAAAAAAAAAAAAAA&#10;AAAAAABbQ29udGVudF9UeXBlc10ueG1sUEsBAi0AFAAGAAgAAAAhAFr0LFu/AAAAFQEAAAsAAAAA&#10;AAAAAAAAAAAAHwEAAF9yZWxzLy5yZWxzUEsBAi0AFAAGAAgAAAAhAIcZTlnBAAAA3AAAAA8AAAAA&#10;AAAAAAAAAAAABwIAAGRycy9kb3ducmV2LnhtbFBLBQYAAAAAAwADALcAAAD1AgAAAAA=&#10;"/>
                  <v:line id="Line 341" o:spid="_x0000_s1051" style="position:absolute;flip:x;visibility:visible;mso-wrap-style:square" from="2592,5067" to="2880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    <v:line id="Line 343" o:spid="_x0000_s1052" style="position:absolute;flip:x;visibility:visible;mso-wrap-style:square" from="1584,5931" to="1872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      <v:line id="Line 344" o:spid="_x0000_s1053" style="position:absolute;visibility:visible;mso-wrap-style:square" from="3888,5067" to="4176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<v:line id="Line 345" o:spid="_x0000_s1054" style="position:absolute;visibility:visible;mso-wrap-style:square" from="2592,5904" to="2880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<v:line id="Line 346" o:spid="_x0000_s1055" style="position:absolute;flip:x;visibility:visible;mso-wrap-style:square" from="4032,6075" to="4320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  <v:shape id="WordArt 365" o:spid="_x0000_s1056" type="#_x0000_t202" style="position:absolute;left:3312;top:4779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65" w:author="Marcilio Sanches" w:date="2021-11-24T12:06:00Z"/>
                            </w:rPr>
                          </w:pPr>
                          <w:ins w:id="66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ins>
                        </w:p>
                      </w:txbxContent>
                    </v:textbox>
                  </v:shape>
                  <v:shape id="WordArt 366" o:spid="_x0000_s1057" type="#_x0000_t202" style="position:absolute;left:2160;top:5787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67" w:author="Marcilio Sanches" w:date="2021-11-24T12:06:00Z"/>
                            </w:rPr>
                          </w:pPr>
                          <w:ins w:id="68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ins>
                        </w:p>
                      </w:txbxContent>
                    </v:textbox>
                  </v:shape>
                  <v:shape id="WordArt 367" o:spid="_x0000_s1058" type="#_x0000_t202" style="position:absolute;left:4464;top:5787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69" w:author="Marcilio Sanches" w:date="2021-11-24T12:06:00Z"/>
                            </w:rPr>
                          </w:pPr>
                          <w:ins w:id="70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ins>
                        </w:p>
                      </w:txbxContent>
                    </v:textbox>
                  </v:shape>
                  <v:shape id="WordArt 368" o:spid="_x0000_s1059" type="#_x0000_t202" style="position:absolute;left:1275;top:6795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71" w:author="Marcilio Sanches" w:date="2021-11-24T12:06:00Z"/>
                            </w:rPr>
                          </w:pPr>
                          <w:ins w:id="72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ins>
                        </w:p>
                      </w:txbxContent>
                    </v:textbox>
                  </v:shape>
                  <v:shape id="WordArt 369" o:spid="_x0000_s1060" type="#_x0000_t202" style="position:absolute;left:3744;top:6795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73" w:author="Marcilio Sanches" w:date="2021-11-24T12:06:00Z"/>
                            </w:rPr>
                          </w:pPr>
                          <w:ins w:id="74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ins>
                        </w:p>
                      </w:txbxContent>
                    </v:textbox>
                  </v:shape>
                  <v:shape id="WordArt 371" o:spid="_x0000_s1061" type="#_x0000_t202" style="position:absolute;left:2736;top:6795;width:288;height:482;rotation:22901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75" w:author="Marcilio Sanches" w:date="2021-11-24T12:06:00Z"/>
                            </w:rPr>
                          </w:pPr>
                          <w:ins w:id="76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ins>
                        </w:p>
                      </w:txbxContent>
                    </v:textbox>
                  </v:shape>
                </v:group>
              </w:pict>
            </mc:Fallback>
          </mc:AlternateContent>
        </w:r>
      </w:ins>
      <w:r w:rsidR="00E94E2B" w:rsidRPr="00A83A52">
        <w:rPr>
          <w:sz w:val="24"/>
        </w:rPr>
        <w:t>Exemplos: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2A730C">
      <w:pPr>
        <w:rPr>
          <w:del w:id="77" w:author="Marcilio Sanches" w:date="2021-11-24T12:06:00Z"/>
          <w:rFonts w:ascii="Courier New" w:hAnsi="Courier New"/>
          <w:sz w:val="24"/>
        </w:rPr>
      </w:pPr>
      <w:del w:id="78" w:author="Marcilio Sanches" w:date="2021-11-24T12:06:00Z">
        <w:r>
          <w:rPr>
            <w:rFonts w:ascii="Courier New" w:hAnsi="Courier New"/>
            <w:noProof/>
            <w:sz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margin-left:330.15pt;margin-top:11.75pt;width:13.3pt;height:13.95pt;z-index:251730432" o:connectortype="straight"/>
          </w:pict>
        </w:r>
      </w:del>
    </w:p>
    <w:p w:rsidR="00E94E2B" w:rsidRDefault="002A730C">
      <w:pPr>
        <w:rPr>
          <w:del w:id="79" w:author="Marcilio Sanches" w:date="2021-11-24T12:06:00Z"/>
          <w:rFonts w:ascii="Courier New" w:hAnsi="Courier New"/>
          <w:sz w:val="24"/>
        </w:rPr>
      </w:pPr>
      <w:del w:id="80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068" style="position:absolute;margin-left:336.5pt;margin-top:12.1pt;width:36pt;height:36pt;z-index:251728384"/>
          </w:pict>
        </w:r>
      </w:del>
    </w:p>
    <w:p w:rsidR="00E94E2B" w:rsidRDefault="00E94E2B">
      <w:pPr>
        <w:rPr>
          <w:del w:id="81" w:author="Marcilio Sanches" w:date="2021-11-24T12:06:00Z"/>
          <w:rFonts w:ascii="Courier New" w:hAnsi="Courier New"/>
          <w:sz w:val="24"/>
        </w:rPr>
      </w:pPr>
    </w:p>
    <w:p w:rsidR="00E94E2B" w:rsidRDefault="002A730C">
      <w:pPr>
        <w:rPr>
          <w:del w:id="82" w:author="Marcilio Sanches" w:date="2021-11-24T12:06:00Z"/>
          <w:rFonts w:ascii="Courier New" w:hAnsi="Courier New"/>
          <w:sz w:val="24"/>
        </w:rPr>
      </w:pPr>
      <w:del w:id="83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069" type="#_x0000_t144" style="position:absolute;margin-left:350.2pt;margin-top:6.55pt;width:8.25pt;height:17.25pt;z-index:251729408" fillcolor="black">
              <v:shadow color="#868686"/>
              <v:textpath style="font-family:&quot;Arial Black&quot;;font-size:12pt" fitshape="t" trim="t" string="8"/>
            </v:shape>
          </w:pict>
        </w:r>
      </w:del>
    </w:p>
    <w:p w:rsidR="00E94E2B" w:rsidRDefault="00E94E2B">
      <w:pPr>
        <w:rPr>
          <w:del w:id="84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85" w:author="Marcilio Sanches" w:date="2021-11-24T12:06:00Z"/>
          <w:rFonts w:ascii="Courier New" w:hAnsi="Courier New"/>
          <w:sz w:val="24"/>
        </w:rPr>
      </w:pPr>
      <w:del w:id="86" w:author="Marcilio Sanches" w:date="2021-11-24T12:06:00Z">
        <w:r>
          <w:rPr>
            <w:rFonts w:ascii="Courier New" w:hAnsi="Courier New"/>
            <w:noProof/>
            <w:sz w:val="24"/>
          </w:rPr>
          <w:pict>
            <v:group id="_x0000_s1062" style="position:absolute;margin-left:19.8pt;margin-top:6.8pt;width:79.2pt;height:89.25pt;z-index:251727360" coordorigin="621,8299" coordsize="1584,1785">
              <v:oval id="_x0000_s1063" style="position:absolute;left:1485;top:8299;width:720;height:720"/>
              <v:oval id="_x0000_s1064" style="position:absolute;left:621;top:9307;width:720;height:720"/>
              <v:line id="_x0000_s1065" style="position:absolute;flip:x" from="1197,8875" to="1485,9163"/>
              <v:shape id="_x0000_s1066" type="#_x0000_t144" style="position:absolute;left:1773;top:8731;width:165;height:345" fillcolor="black">
                <v:shadow color="#868686"/>
                <v:textpath style="font-family:&quot;Arial Black&quot;;font-size:12pt" fitshape="t" trim="t" string="8"/>
              </v:shape>
              <v:shape id="_x0000_s1067" type="#_x0000_t144" style="position:absolute;left:888;top:9739;width:165;height:345" fillcolor="black">
                <v:shadow color="#868686"/>
                <v:textpath style="font-family:&quot;Arial Black&quot;;font-size:12pt" fitshape="t" trim="t" string="9"/>
              </v:shape>
            </v:group>
          </w:pict>
        </w:r>
      </w:del>
    </w:p>
    <w:p w:rsidR="00E94E2B" w:rsidRDefault="00520A02">
      <w:pPr>
        <w:rPr>
          <w:ins w:id="87" w:author="Marcilio Sanches" w:date="2021-11-24T12:06:00Z"/>
          <w:rFonts w:ascii="Courier New" w:hAnsi="Courier New"/>
          <w:sz w:val="24"/>
        </w:rPr>
      </w:pPr>
      <w:ins w:id="8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4192905</wp:posOffset>
                  </wp:positionH>
                  <wp:positionV relativeFrom="paragraph">
                    <wp:posOffset>149225</wp:posOffset>
                  </wp:positionV>
                  <wp:extent cx="168910" cy="177165"/>
                  <wp:effectExtent l="5715" t="7620" r="6350" b="5715"/>
                  <wp:wrapNone/>
                  <wp:docPr id="136" name="AutoShape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689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3C406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9" o:spid="_x0000_s1026" type="#_x0000_t32" style="position:absolute;margin-left:330.15pt;margin-top:11.75pt;width:13.3pt;height:13.9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"/>
              </w:pict>
            </mc:Fallback>
          </mc:AlternateContent>
        </w:r>
      </w:ins>
    </w:p>
    <w:p w:rsidR="00E94E2B" w:rsidRDefault="00520A02">
      <w:pPr>
        <w:rPr>
          <w:ins w:id="89" w:author="Marcilio Sanches" w:date="2021-11-24T12:06:00Z"/>
          <w:rFonts w:ascii="Courier New" w:hAnsi="Courier New"/>
          <w:sz w:val="24"/>
        </w:rPr>
      </w:pPr>
      <w:ins w:id="90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153670</wp:posOffset>
                  </wp:positionV>
                  <wp:extent cx="457200" cy="457200"/>
                  <wp:effectExtent l="10160" t="13335" r="8890" b="5715"/>
                  <wp:wrapNone/>
                  <wp:docPr id="135" name="Oval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3FC5E81" id="Oval 583" o:spid="_x0000_s1026" style="position:absolute;margin-left:336.5pt;margin-top:12.1pt;width:36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"/>
              </w:pict>
            </mc:Fallback>
          </mc:AlternateContent>
        </w:r>
      </w:ins>
    </w:p>
    <w:p w:rsidR="00E94E2B" w:rsidRDefault="00E94E2B">
      <w:pPr>
        <w:rPr>
          <w:ins w:id="91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92" w:author="Marcilio Sanches" w:date="2021-11-24T12:06:00Z"/>
          <w:rFonts w:ascii="Courier New" w:hAnsi="Courier New"/>
          <w:sz w:val="24"/>
        </w:rPr>
      </w:pPr>
      <w:ins w:id="93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83185</wp:posOffset>
                  </wp:positionV>
                  <wp:extent cx="104775" cy="219075"/>
                  <wp:effectExtent l="69850" t="220980" r="73025" b="0"/>
                  <wp:wrapNone/>
                  <wp:docPr id="134" name="WordArt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94" w:author="Marcilio Sanches" w:date="2021-11-24T12:06:00Z"/>
                                </w:rPr>
                              </w:pPr>
                              <w:ins w:id="95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586" o:spid="_x0000_s1062" type="#_x0000_t202" style="position:absolute;margin-left:350.2pt;margin-top:6.55pt;width:8.25pt;height:17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96" w:author="Marcilio Sanches" w:date="2021-11-24T12:06:00Z"/>
                          </w:rPr>
                        </w:pPr>
                        <w:ins w:id="97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E94E2B">
      <w:pPr>
        <w:rPr>
          <w:ins w:id="98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99" w:author="Marcilio Sanches" w:date="2021-11-24T12:06:00Z"/>
          <w:rFonts w:ascii="Courier New" w:hAnsi="Courier New"/>
          <w:sz w:val="24"/>
        </w:rPr>
      </w:pPr>
      <w:ins w:id="100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g"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86360</wp:posOffset>
                  </wp:positionV>
                  <wp:extent cx="1005840" cy="1220470"/>
                  <wp:effectExtent l="0" t="0" r="22860" b="0"/>
                  <wp:wrapNone/>
                  <wp:docPr id="128" name="Group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840" cy="1220470"/>
                            <a:chOff x="621" y="8299"/>
                            <a:chExt cx="1584" cy="1922"/>
                          </a:xfrm>
                        </wpg:grpSpPr>
                        <wps:wsp>
                          <wps:cNvPr id="129" name="Oval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5" y="8299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9307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5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97" y="8875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WordArt 57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773" y="8731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101" w:author="Marcilio Sanches" w:date="2021-11-24T12:06:00Z"/>
                                  </w:rPr>
                                </w:pPr>
                                <w:ins w:id="102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33" name="WordArt 57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88" y="9739"/>
                              <a:ext cx="288" cy="4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20A02" w:rsidRDefault="00520A02" w:rsidP="00520A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ns w:id="103" w:author="Marcilio Sanches" w:date="2021-11-24T12:06:00Z"/>
                                  </w:rPr>
                                </w:pPr>
                                <w:ins w:id="104" w:author="Marcilio Sanches" w:date="2021-11-24T12:06:00Z"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ins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581" o:spid="_x0000_s1063" style="position:absolute;margin-left:19.8pt;margin-top:6.8pt;width:79.2pt;height:96.1pt;z-index:251707904" coordorigin="621,8299" coordsize="1584,1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">
                  <v:oval id="Oval 565" o:spid="_x0000_s1064" style="position:absolute;left:1485;top:8299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pwT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"/>
                  <v:oval id="Oval 567" o:spid="_x0000_s1065" style="position:absolute;left:621;top:930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/>
                  <v:line id="Line 571" o:spid="_x0000_s1066" style="position:absolute;flip:x;visibility:visible;mso-wrap-style:square" from="1197,8875" to="1485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<v:shape id="WordArt 576" o:spid="_x0000_s1067" type="#_x0000_t202" style="position:absolute;left:1773;top:8731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105" w:author="Marcilio Sanches" w:date="2021-11-24T12:06:00Z"/>
                            </w:rPr>
                          </w:pPr>
                          <w:ins w:id="106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ins>
                        </w:p>
                      </w:txbxContent>
                    </v:textbox>
                  </v:shape>
                  <v:shape id="WordArt 578" o:spid="_x0000_s1068" type="#_x0000_t202" style="position:absolute;left:888;top:9739;width:28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520A02" w:rsidRDefault="00520A02" w:rsidP="00520A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ns w:id="107" w:author="Marcilio Sanches" w:date="2021-11-24T12:06:00Z"/>
                            </w:rPr>
                          </w:pPr>
                          <w:ins w:id="108" w:author="Marcilio Sanches" w:date="2021-11-24T12:06:00Z"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ins>
                        </w:p>
                      </w:txbxContent>
                    </v:textbox>
                  </v:shape>
                </v:group>
              </w:pict>
            </mc:Fallback>
          </mc:AlternateContent>
        </w:r>
      </w:ins>
    </w:p>
    <w:p w:rsidR="00A83A52" w:rsidRDefault="00A83A52">
      <w:pPr>
        <w:rPr>
          <w:rFonts w:ascii="Courier New" w:hAnsi="Courier New"/>
          <w:sz w:val="24"/>
        </w:rPr>
      </w:pPr>
    </w:p>
    <w:p w:rsidR="00A83A52" w:rsidRDefault="00A83A52">
      <w:pPr>
        <w:rPr>
          <w:rFonts w:ascii="Courier New" w:hAnsi="Courier New"/>
          <w:sz w:val="24"/>
        </w:rPr>
      </w:pPr>
    </w:p>
    <w:p w:rsidR="00A83A52" w:rsidRDefault="00A83A52">
      <w:pPr>
        <w:rPr>
          <w:rFonts w:ascii="Courier New" w:hAnsi="Courier New"/>
          <w:sz w:val="24"/>
        </w:rPr>
      </w:pPr>
    </w:p>
    <w:p w:rsidR="00A83A52" w:rsidRDefault="00A83A52">
      <w:pPr>
        <w:rPr>
          <w:rFonts w:ascii="Courier New" w:hAnsi="Courier New"/>
          <w:sz w:val="24"/>
        </w:rPr>
      </w:pPr>
    </w:p>
    <w:p w:rsidR="00A83A52" w:rsidRDefault="00A83A52">
      <w:pPr>
        <w:rPr>
          <w:rFonts w:ascii="Courier New" w:hAnsi="Courier New"/>
          <w:sz w:val="24"/>
        </w:rPr>
      </w:pPr>
    </w:p>
    <w:p w:rsidR="00A83A52" w:rsidRDefault="00A83A52">
      <w:pPr>
        <w:rPr>
          <w:rFonts w:ascii="Courier New" w:hAnsi="Courier New"/>
          <w:sz w:val="24"/>
        </w:rPr>
      </w:pPr>
    </w:p>
    <w:p w:rsidR="00A83A52" w:rsidRDefault="00A83A52">
      <w:pPr>
        <w:rPr>
          <w:rFonts w:ascii="Courier New" w:hAnsi="Courier New"/>
          <w:sz w:val="24"/>
        </w:rPr>
      </w:pP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 xml:space="preserve">Cada nó numa AB pode ter então 0, 1 ou 2 filhos. </w:t>
      </w:r>
      <w:r w:rsidR="00124C83">
        <w:rPr>
          <w:sz w:val="24"/>
        </w:rPr>
        <w:t>Portanto, e</w:t>
      </w:r>
      <w:r w:rsidRPr="00A83A52">
        <w:rPr>
          <w:sz w:val="24"/>
        </w:rPr>
        <w:t>xiste uma hierarquia entre os nós. Com exce</w:t>
      </w:r>
      <w:r w:rsidR="00124C83">
        <w:rPr>
          <w:sz w:val="24"/>
        </w:rPr>
        <w:t>ção</w:t>
      </w:r>
      <w:r w:rsidRPr="00A83A52">
        <w:rPr>
          <w:sz w:val="24"/>
        </w:rPr>
        <w:t xml:space="preserve"> da raiz, todo nó tem um nó pai.</w:t>
      </w:r>
    </w:p>
    <w:p w:rsidR="00E94E2B" w:rsidRPr="00A83A52" w:rsidRDefault="00E94E2B">
      <w:pPr>
        <w:rPr>
          <w:sz w:val="24"/>
        </w:rPr>
      </w:pP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 xml:space="preserve">Dizemos que o nível da raiz é 1 e que o nível de um nó é o nível de seu pai mais </w:t>
      </w:r>
      <w:smartTag w:uri="urn:schemas-microsoft-com:office:smarttags" w:element="metricconverter">
        <w:smartTagPr>
          <w:attr w:name="ProductID" w:val="1. A"/>
        </w:smartTagPr>
        <w:r w:rsidRPr="00A83A52">
          <w:rPr>
            <w:sz w:val="24"/>
          </w:rPr>
          <w:t>1. A</w:t>
        </w:r>
      </w:smartTag>
      <w:r w:rsidRPr="00A83A52">
        <w:rPr>
          <w:sz w:val="24"/>
        </w:rPr>
        <w:t xml:space="preserve"> altura de uma AB é o maior dos níveis de seus nós.</w:t>
      </w:r>
    </w:p>
    <w:p w:rsidR="00E94E2B" w:rsidRPr="00A83A52" w:rsidRDefault="00E94E2B">
      <w:pPr>
        <w:rPr>
          <w:sz w:val="24"/>
        </w:rPr>
      </w:pP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>Dizemos que um nó é folha da AB se não tem filhos.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Pr="00A83A52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3</w:t>
      </w:r>
      <w:r w:rsidR="00E94E2B" w:rsidRPr="00A83A52">
        <w:rPr>
          <w:b/>
          <w:sz w:val="24"/>
          <w:highlight w:val="green"/>
        </w:rPr>
        <w:t>. Árvores binárias de busca</w:t>
      </w:r>
    </w:p>
    <w:p w:rsidR="00E94E2B" w:rsidRPr="00A83A52" w:rsidRDefault="00E94E2B">
      <w:pPr>
        <w:rPr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  <w:r w:rsidRPr="00A83A52">
        <w:rPr>
          <w:sz w:val="24"/>
        </w:rPr>
        <w:t xml:space="preserve">Seja </w:t>
      </w:r>
      <w:r w:rsidRPr="00A83A52">
        <w:rPr>
          <w:rFonts w:ascii="Courier New" w:hAnsi="Courier New" w:cs="Courier New"/>
          <w:sz w:val="24"/>
        </w:rPr>
        <w:t>T</w:t>
      </w:r>
      <w:r w:rsidRPr="00A83A52">
        <w:rPr>
          <w:sz w:val="24"/>
        </w:rPr>
        <w:t xml:space="preserve"> uma AB. Se </w:t>
      </w:r>
      <w:r w:rsidRPr="00A83A52">
        <w:rPr>
          <w:rFonts w:ascii="Courier New" w:hAnsi="Courier New" w:cs="Courier New"/>
          <w:sz w:val="24"/>
        </w:rPr>
        <w:t>v</w:t>
      </w:r>
      <w:r w:rsidRPr="00A83A52">
        <w:rPr>
          <w:sz w:val="24"/>
        </w:rPr>
        <w:t xml:space="preserve"> é um nó de </w:t>
      </w:r>
      <w:r w:rsidRPr="00A83A52">
        <w:rPr>
          <w:rFonts w:ascii="Courier New" w:hAnsi="Courier New" w:cs="Courier New"/>
          <w:sz w:val="24"/>
        </w:rPr>
        <w:t>T</w:t>
      </w:r>
      <w:r w:rsidRPr="00A83A52">
        <w:rPr>
          <w:sz w:val="24"/>
        </w:rPr>
        <w:t>, chamamos de</w:t>
      </w:r>
      <w:r>
        <w:rPr>
          <w:rFonts w:ascii="Courier New" w:hAnsi="Courier New"/>
          <w:sz w:val="24"/>
        </w:rPr>
        <w:t xml:space="preserve"> </w:t>
      </w:r>
      <w:r w:rsidRPr="00A83A52">
        <w:rPr>
          <w:rFonts w:ascii="Courier New" w:hAnsi="Courier New" w:cs="Courier New"/>
          <w:sz w:val="24"/>
        </w:rPr>
        <w:t>info(v)</w:t>
      </w:r>
      <w:r>
        <w:rPr>
          <w:rFonts w:ascii="Courier New" w:hAnsi="Courier New"/>
          <w:sz w:val="24"/>
        </w:rPr>
        <w:t xml:space="preserve"> </w:t>
      </w:r>
      <w:r w:rsidRPr="00A83A52">
        <w:rPr>
          <w:sz w:val="24"/>
        </w:rPr>
        <w:t>a informação armazenada em</w:t>
      </w:r>
      <w:r>
        <w:rPr>
          <w:rFonts w:ascii="Courier New" w:hAnsi="Courier New"/>
          <w:sz w:val="24"/>
        </w:rPr>
        <w:t xml:space="preserve"> </w:t>
      </w:r>
      <w:r w:rsidRPr="00A83A52">
        <w:rPr>
          <w:rFonts w:ascii="Courier New" w:hAnsi="Courier New" w:cs="Courier New"/>
          <w:sz w:val="24"/>
        </w:rPr>
        <w:t>v</w:t>
      </w:r>
      <w:r>
        <w:rPr>
          <w:rFonts w:ascii="Courier New" w:hAnsi="Courier New"/>
          <w:sz w:val="24"/>
        </w:rPr>
        <w:t>.</w:t>
      </w: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 xml:space="preserve">Chamamos </w:t>
      </w:r>
      <w:r w:rsidRPr="00A83A52">
        <w:rPr>
          <w:rFonts w:ascii="Courier New" w:hAnsi="Courier New" w:cs="Courier New"/>
          <w:sz w:val="24"/>
        </w:rPr>
        <w:t>T</w:t>
      </w:r>
      <w:r w:rsidRPr="00A83A52">
        <w:rPr>
          <w:sz w:val="24"/>
        </w:rPr>
        <w:t xml:space="preserve"> de Árvore Binária de Busca (ABB) quando:</w:t>
      </w: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 xml:space="preserve">Se </w:t>
      </w:r>
      <w:r w:rsidRPr="00A83A52">
        <w:rPr>
          <w:rFonts w:ascii="Courier New" w:hAnsi="Courier New" w:cs="Courier New"/>
          <w:sz w:val="24"/>
        </w:rPr>
        <w:t>v1</w:t>
      </w:r>
      <w:r w:rsidRPr="00A83A52">
        <w:rPr>
          <w:sz w:val="24"/>
        </w:rPr>
        <w:t xml:space="preserve"> pertencente </w:t>
      </w:r>
      <w:r w:rsidR="00124C83">
        <w:rPr>
          <w:sz w:val="24"/>
        </w:rPr>
        <w:t>à</w:t>
      </w:r>
      <w:r w:rsidRPr="00A83A52">
        <w:rPr>
          <w:sz w:val="24"/>
        </w:rPr>
        <w:t xml:space="preserve"> sub-árvore esquerda de </w:t>
      </w:r>
      <w:r w:rsidRPr="00A83A52">
        <w:rPr>
          <w:rFonts w:ascii="Courier New" w:hAnsi="Courier New" w:cs="Courier New"/>
          <w:sz w:val="24"/>
        </w:rPr>
        <w:t>v</w:t>
      </w:r>
      <w:r w:rsidRPr="00A83A52">
        <w:rPr>
          <w:sz w:val="24"/>
        </w:rPr>
        <w:t xml:space="preserve"> então </w:t>
      </w:r>
      <w:r w:rsidRPr="00A83A52">
        <w:rPr>
          <w:rFonts w:ascii="Courier New" w:hAnsi="Courier New" w:cs="Courier New"/>
          <w:sz w:val="24"/>
        </w:rPr>
        <w:t>info(v1) &lt; info(v)</w:t>
      </w:r>
      <w:r w:rsidRPr="00A83A52">
        <w:rPr>
          <w:sz w:val="24"/>
        </w:rPr>
        <w:t>.</w:t>
      </w:r>
    </w:p>
    <w:p w:rsidR="00E94E2B" w:rsidRPr="00A83A52" w:rsidRDefault="00E94E2B">
      <w:pPr>
        <w:rPr>
          <w:sz w:val="24"/>
        </w:rPr>
      </w:pPr>
      <w:r w:rsidRPr="00A83A52">
        <w:rPr>
          <w:sz w:val="24"/>
        </w:rPr>
        <w:t xml:space="preserve">Se </w:t>
      </w:r>
      <w:r w:rsidRPr="00A83A52">
        <w:rPr>
          <w:rFonts w:ascii="Courier New" w:hAnsi="Courier New" w:cs="Courier New"/>
          <w:sz w:val="24"/>
        </w:rPr>
        <w:t>v2</w:t>
      </w:r>
      <w:r w:rsidRPr="00A83A52">
        <w:rPr>
          <w:sz w:val="24"/>
        </w:rPr>
        <w:t xml:space="preserve"> pertencente </w:t>
      </w:r>
      <w:r w:rsidR="00124C83">
        <w:rPr>
          <w:sz w:val="24"/>
        </w:rPr>
        <w:t>à</w:t>
      </w:r>
      <w:r w:rsidRPr="00A83A52">
        <w:rPr>
          <w:sz w:val="24"/>
        </w:rPr>
        <w:t xml:space="preserve"> sub-árvore direita de </w:t>
      </w:r>
      <w:r w:rsidRPr="00A83A52">
        <w:rPr>
          <w:rFonts w:ascii="Courier New" w:hAnsi="Courier New" w:cs="Courier New"/>
          <w:sz w:val="24"/>
        </w:rPr>
        <w:t>v</w:t>
      </w:r>
      <w:r w:rsidRPr="00A83A52">
        <w:rPr>
          <w:sz w:val="24"/>
        </w:rPr>
        <w:t xml:space="preserve"> então </w:t>
      </w:r>
      <w:r w:rsidRPr="00A83A52">
        <w:rPr>
          <w:rFonts w:ascii="Courier New" w:hAnsi="Courier New" w:cs="Courier New"/>
          <w:sz w:val="24"/>
        </w:rPr>
        <w:t>info(v2) &gt; info(v)</w:t>
      </w:r>
      <w:r w:rsidRPr="00A83A52">
        <w:rPr>
          <w:sz w:val="24"/>
        </w:rPr>
        <w:t>.</w:t>
      </w:r>
    </w:p>
    <w:p w:rsidR="00E94E2B" w:rsidRPr="00A83A52" w:rsidRDefault="00BC703D">
      <w:pPr>
        <w:rPr>
          <w:sz w:val="24"/>
        </w:rPr>
      </w:pPr>
      <w:r>
        <w:rPr>
          <w:sz w:val="24"/>
        </w:rPr>
        <w:br w:type="page"/>
      </w:r>
      <w:del w:id="109" w:author="Marcilio Sanches" w:date="2021-11-24T12:06:00Z">
        <w:r w:rsidR="00F14825">
          <w:rPr>
            <w:noProof/>
            <w:sz w:val="24"/>
          </w:rPr>
          <w:pict>
            <v:oval id="_x0000_s1071" style="position:absolute;margin-left:94.95pt;margin-top:2.75pt;width:29.3pt;height:27.85pt;z-index:251732480" o:allowincell="f"/>
          </w:pict>
        </w:r>
        <w:r w:rsidR="00F14825">
          <w:rPr>
            <w:noProof/>
            <w:sz w:val="24"/>
          </w:rPr>
          <w:pict>
            <v:shape id="_x0000_s1089" type="#_x0000_t144" style="position:absolute;margin-left:334.4pt;margin-top:29pt;width:6.25pt;height:12.9pt;z-index:251750912" o:allowincell="f" fillcolor="black">
              <v:shadow color="#868686"/>
              <v:textpath style="font-family:&quot;Arial Black&quot;;font-size:12pt" fitshape="t" trim="t" string="7"/>
            </v:shape>
          </w:pict>
        </w:r>
        <w:r w:rsidR="00F14825">
          <w:rPr>
            <w:noProof/>
            <w:sz w:val="24"/>
          </w:rPr>
          <w:pict>
            <v:line id="_x0000_s1088" style="position:absolute;z-index:251749888" from="314.85pt,72.1pt" to="325.75pt,82.9pt" o:allowincell="f"/>
          </w:pict>
        </w:r>
        <w:r w:rsidR="00F14825">
          <w:rPr>
            <w:noProof/>
            <w:sz w:val="24"/>
          </w:rPr>
          <w:pict>
            <v:line id="_x0000_s1087" style="position:absolute;z-index:251748864" from="357pt,34.4pt" to="367.9pt,45.15pt" o:allowincell="f"/>
          </w:pict>
        </w:r>
        <w:r w:rsidR="00F14825">
          <w:rPr>
            <w:noProof/>
            <w:sz w:val="24"/>
          </w:rPr>
          <w:pict>
            <v:line id="_x0000_s1086" style="position:absolute;flip:x;z-index:251747840" from="309.4pt,109.8pt" to="320.3pt,120.6pt" o:allowincell="f"/>
          </w:pict>
        </w:r>
        <w:r w:rsidR="00F14825">
          <w:rPr>
            <w:noProof/>
            <w:sz w:val="24"/>
          </w:rPr>
          <w:pict>
            <v:line id="_x0000_s1085" style="position:absolute;flip:x;z-index:251746816" from="314.85pt,34.4pt" to="325.75pt,45.15pt" o:allowincell="f"/>
          </w:pict>
        </w:r>
        <w:r w:rsidR="00F14825">
          <w:rPr>
            <w:noProof/>
            <w:sz w:val="24"/>
          </w:rPr>
          <w:pict>
            <v:oval id="_x0000_s1084" style="position:absolute;margin-left:320.3pt;margin-top:82.9pt;width:27.3pt;height:26.9pt;z-index:251745792" o:allowincell="f"/>
          </w:pict>
        </w:r>
        <w:r w:rsidR="00F14825">
          <w:rPr>
            <w:noProof/>
            <w:sz w:val="24"/>
          </w:rPr>
          <w:pict>
            <v:oval id="_x0000_s1083" style="position:absolute;margin-left:282.15pt;margin-top:120.6pt;width:27.25pt;height:26.9pt;z-index:251744768" o:allowincell="f"/>
          </w:pict>
        </w:r>
        <w:r w:rsidR="00F14825">
          <w:rPr>
            <w:noProof/>
            <w:sz w:val="24"/>
          </w:rPr>
          <w:pict>
            <v:oval id="_x0000_s1082" style="position:absolute;margin-left:367.9pt;margin-top:45.15pt;width:27.3pt;height:26.95pt;z-index:251743744" o:allowincell="f"/>
          </w:pict>
        </w:r>
        <w:r w:rsidR="00F14825">
          <w:rPr>
            <w:noProof/>
            <w:sz w:val="24"/>
          </w:rPr>
          <w:pict>
            <v:oval id="_x0000_s1081" style="position:absolute;margin-left:287.6pt;margin-top:45.15pt;width:27.25pt;height:26.95pt;z-index:251742720" o:allowincell="f"/>
          </w:pict>
        </w:r>
        <w:r w:rsidR="00F14825">
          <w:rPr>
            <w:noProof/>
            <w:sz w:val="24"/>
          </w:rPr>
          <w:pict>
            <v:oval id="_x0000_s1080" style="position:absolute;margin-left:325.75pt;margin-top:12.85pt;width:27.3pt;height:26.95pt;z-index:251741696" o:allowincell="f"/>
          </w:pict>
        </w:r>
        <w:r w:rsidR="00F14825">
          <w:rPr>
            <w:noProof/>
            <w:sz w:val="24"/>
          </w:rPr>
          <w:pict>
            <v:line id="_x0000_s1079" style="position:absolute;flip:x;z-index:251740672" from="138.95pt,73.25pt" to="150.7pt,84.4pt" o:allowincell="f"/>
          </w:pict>
        </w:r>
        <w:r w:rsidR="00F14825">
          <w:rPr>
            <w:noProof/>
            <w:sz w:val="24"/>
          </w:rPr>
          <w:pict>
            <v:line id="_x0000_s1078" style="position:absolute;z-index:251739648" from="80.3pt,66.65pt" to="92pt,77.8pt" o:allowincell="f"/>
          </w:pict>
        </w:r>
        <w:r w:rsidR="00F14825">
          <w:rPr>
            <w:noProof/>
            <w:sz w:val="24"/>
          </w:rPr>
          <w:pict>
            <v:line id="_x0000_s1077" style="position:absolute;z-index:251738624" from="133.1pt,34.3pt" to="144.8pt,45.45pt" o:allowincell="f"/>
          </w:pict>
        </w:r>
        <w:r w:rsidR="00F14825">
          <w:rPr>
            <w:noProof/>
            <w:sz w:val="24"/>
          </w:rPr>
          <w:pict>
            <v:line id="_x0000_s1076" style="position:absolute;flip:x;z-index:251737600" from="39.2pt,67.7pt" to="50.95pt,78.85pt" o:allowincell="f"/>
          </w:pict>
        </w:r>
        <w:r w:rsidR="00F14825">
          <w:rPr>
            <w:noProof/>
            <w:sz w:val="24"/>
          </w:rPr>
          <w:pict>
            <v:line id="_x0000_s1075" style="position:absolute;flip:x;z-index:251736576" from="80.3pt,34.3pt" to="92pt,45.45pt" o:allowincell="f"/>
          </w:pict>
        </w:r>
        <w:r w:rsidR="00F14825">
          <w:rPr>
            <w:noProof/>
            <w:sz w:val="24"/>
          </w:rPr>
          <w:pict>
            <v:oval id="_x0000_s1074" style="position:absolute;margin-left:115.5pt;margin-top:84.4pt;width:29.3pt;height:27.85pt;z-index:251735552" o:allowincell="f"/>
          </w:pict>
        </w:r>
        <w:r w:rsidR="00F14825">
          <w:rPr>
            <w:noProof/>
            <w:sz w:val="24"/>
          </w:rPr>
          <w:pict>
            <v:oval id="_x0000_s1073" style="position:absolute;margin-left:80.3pt;margin-top:84.4pt;width:29.3pt;height:27.85pt;z-index:251734528" o:allowincell="f"/>
          </w:pict>
        </w:r>
        <w:r w:rsidR="00F14825">
          <w:rPr>
            <w:noProof/>
            <w:sz w:val="24"/>
          </w:rPr>
          <w:pict>
            <v:oval id="_x0000_s1072" style="position:absolute;margin-left:50.95pt;margin-top:45.45pt;width:29.35pt;height:27.8pt;z-index:251733504" o:allowincell="f"/>
          </w:pict>
        </w:r>
      </w:del>
      <w:ins w:id="110" w:author="Marcilio Sanches" w:date="2021-11-24T12:06:00Z"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595264" behindDoc="0" locked="0" layoutInCell="0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34925</wp:posOffset>
                  </wp:positionV>
                  <wp:extent cx="372110" cy="353695"/>
                  <wp:effectExtent l="9525" t="10795" r="8890" b="6985"/>
                  <wp:wrapNone/>
                  <wp:docPr id="127" name="Oval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110" cy="353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55BB325" id="Oval 381" o:spid="_x0000_s1026" style="position:absolute;margin-left:94.95pt;margin-top:2.75pt;width:29.3pt;height:27.8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4960" behindDoc="0" locked="0" layoutInCell="0" allowOverlap="1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368300</wp:posOffset>
                  </wp:positionV>
                  <wp:extent cx="79375" cy="163830"/>
                  <wp:effectExtent l="59690" t="172720" r="60960" b="0"/>
                  <wp:wrapNone/>
                  <wp:docPr id="126" name="WordArt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11" w:author="Marcilio Sanches" w:date="2021-11-24T12:06:00Z"/>
                                </w:rPr>
                              </w:pPr>
                              <w:ins w:id="112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11" o:spid="_x0000_s1069" type="#_x0000_t202" style="position:absolute;margin-left:334.4pt;margin-top:29pt;width:6.25pt;height:12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13" w:author="Marcilio Sanches" w:date="2021-11-24T12:06:00Z"/>
                          </w:rPr>
                        </w:pPr>
                        <w:ins w:id="114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1888" behindDoc="0" locked="0" layoutInCell="0" allowOverlap="1">
                  <wp:simplePos x="0" y="0"/>
                  <wp:positionH relativeFrom="column">
                    <wp:posOffset>3998595</wp:posOffset>
                  </wp:positionH>
                  <wp:positionV relativeFrom="paragraph">
                    <wp:posOffset>915670</wp:posOffset>
                  </wp:positionV>
                  <wp:extent cx="138430" cy="137160"/>
                  <wp:effectExtent l="11430" t="5715" r="12065" b="9525"/>
                  <wp:wrapNone/>
                  <wp:docPr id="125" name="Line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37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7E3154" id="Line 408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72.1pt" to="325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0864" behindDoc="0" locked="0" layoutInCell="0" allowOverlap="1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436880</wp:posOffset>
                  </wp:positionV>
                  <wp:extent cx="138430" cy="136525"/>
                  <wp:effectExtent l="13335" t="12700" r="10160" b="12700"/>
                  <wp:wrapNone/>
                  <wp:docPr id="124" name="Lin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36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0C3C9E5" id="Line 407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34.4pt" to="367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9840" behindDoc="0" locked="0" layoutInCell="0" allowOverlap="1">
                  <wp:simplePos x="0" y="0"/>
                  <wp:positionH relativeFrom="column">
                    <wp:posOffset>3929380</wp:posOffset>
                  </wp:positionH>
                  <wp:positionV relativeFrom="paragraph">
                    <wp:posOffset>1394460</wp:posOffset>
                  </wp:positionV>
                  <wp:extent cx="138430" cy="137160"/>
                  <wp:effectExtent l="8890" t="8255" r="5080" b="6985"/>
                  <wp:wrapNone/>
                  <wp:docPr id="123" name="Lin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38430" cy="137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96CCE49" id="Line 406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pt,109.8pt" to="320.3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7QIQIAADo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8816" behindDoc="0" locked="0" layoutInCell="0" allowOverlap="1">
                  <wp:simplePos x="0" y="0"/>
                  <wp:positionH relativeFrom="column">
                    <wp:posOffset>3998595</wp:posOffset>
                  </wp:positionH>
                  <wp:positionV relativeFrom="paragraph">
                    <wp:posOffset>436880</wp:posOffset>
                  </wp:positionV>
                  <wp:extent cx="138430" cy="136525"/>
                  <wp:effectExtent l="11430" t="12700" r="12065" b="12700"/>
                  <wp:wrapNone/>
                  <wp:docPr id="122" name="Lin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38430" cy="136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9E8668" id="Line 405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34.4pt" to="325.7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7792" behindDoc="0" locked="0" layoutInCell="0" allowOverlap="1">
                  <wp:simplePos x="0" y="0"/>
                  <wp:positionH relativeFrom="column">
                    <wp:posOffset>4067810</wp:posOffset>
                  </wp:positionH>
                  <wp:positionV relativeFrom="paragraph">
                    <wp:posOffset>1052830</wp:posOffset>
                  </wp:positionV>
                  <wp:extent cx="346710" cy="341630"/>
                  <wp:effectExtent l="13970" t="9525" r="10795" b="10795"/>
                  <wp:wrapNone/>
                  <wp:docPr id="121" name="Oval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4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8114C6" id="Oval 404" o:spid="_x0000_s1026" style="position:absolute;margin-left:320.3pt;margin-top:82.9pt;width:27.3pt;height:26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6768" behindDoc="0" locked="0" layoutInCell="0" allowOverlap="1">
                  <wp:simplePos x="0" y="0"/>
                  <wp:positionH relativeFrom="column">
                    <wp:posOffset>3583305</wp:posOffset>
                  </wp:positionH>
                  <wp:positionV relativeFrom="paragraph">
                    <wp:posOffset>1531620</wp:posOffset>
                  </wp:positionV>
                  <wp:extent cx="346075" cy="341630"/>
                  <wp:effectExtent l="5715" t="12065" r="10160" b="8255"/>
                  <wp:wrapNone/>
                  <wp:docPr id="120" name="Oval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4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924A7C1" id="Oval 403" o:spid="_x0000_s1026" style="position:absolute;margin-left:282.15pt;margin-top:120.6pt;width:27.25pt;height:26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4720" behindDoc="0" locked="0" layoutInCell="0" allowOverlap="1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573405</wp:posOffset>
                  </wp:positionV>
                  <wp:extent cx="346710" cy="342265"/>
                  <wp:effectExtent l="8890" t="6350" r="6350" b="13335"/>
                  <wp:wrapNone/>
                  <wp:docPr id="119" name="Oval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64833F1" id="Oval 401" o:spid="_x0000_s1026" style="position:absolute;margin-left:367.9pt;margin-top:45.15pt;width:27.3pt;height:26.9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3696" behindDoc="0" locked="0" layoutInCell="0" allowOverlap="1">
                  <wp:simplePos x="0" y="0"/>
                  <wp:positionH relativeFrom="column">
                    <wp:posOffset>3652520</wp:posOffset>
                  </wp:positionH>
                  <wp:positionV relativeFrom="paragraph">
                    <wp:posOffset>573405</wp:posOffset>
                  </wp:positionV>
                  <wp:extent cx="346075" cy="342265"/>
                  <wp:effectExtent l="8255" t="6350" r="7620" b="13335"/>
                  <wp:wrapNone/>
                  <wp:docPr id="118" name="Oval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DA4ED34" id="Oval 400" o:spid="_x0000_s1026" style="position:absolute;margin-left:287.6pt;margin-top:45.15pt;width:27.25pt;height:26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2672" behindDoc="0" locked="0" layoutInCell="0" allowOverlap="1">
                  <wp:simplePos x="0" y="0"/>
                  <wp:positionH relativeFrom="column">
                    <wp:posOffset>4137025</wp:posOffset>
                  </wp:positionH>
                  <wp:positionV relativeFrom="paragraph">
                    <wp:posOffset>163195</wp:posOffset>
                  </wp:positionV>
                  <wp:extent cx="346710" cy="342265"/>
                  <wp:effectExtent l="6985" t="5715" r="8255" b="13970"/>
                  <wp:wrapNone/>
                  <wp:docPr id="117" name="Oval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134E7E3" id="Oval 399" o:spid="_x0000_s1026" style="position:absolute;margin-left:325.75pt;margin-top:12.85pt;width:27.3pt;height:26.9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5504" behindDoc="0" locked="0" layoutInCell="0" allowOverlap="1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930275</wp:posOffset>
                  </wp:positionV>
                  <wp:extent cx="149225" cy="141605"/>
                  <wp:effectExtent l="6350" t="10795" r="6350" b="9525"/>
                  <wp:wrapNone/>
                  <wp:docPr id="116" name="Lin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9225" cy="14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5D96D1" id="Line 391" o:spid="_x0000_s1026" style="position:absolute;flip:x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3.25pt" to="150.7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4480" behindDoc="0" locked="0" layoutInCell="0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846455</wp:posOffset>
                  </wp:positionV>
                  <wp:extent cx="148590" cy="141605"/>
                  <wp:effectExtent l="13970" t="12700" r="8890" b="7620"/>
                  <wp:wrapNone/>
                  <wp:docPr id="115" name="Line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8590" cy="14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8DFFFD" id="Line 390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66.65pt" to="92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dTGAIAADAEAAAOAAAAZHJzL2Uyb0RvYy54bWysU82O2jAQvlfqO1i+QxI2U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3456" behindDoc="0" locked="0" layoutInCell="0" allowOverlap="1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435610</wp:posOffset>
                  </wp:positionV>
                  <wp:extent cx="148590" cy="141605"/>
                  <wp:effectExtent l="8255" t="11430" r="5080" b="8890"/>
                  <wp:wrapNone/>
                  <wp:docPr id="114" name="Lin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8590" cy="14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FA031A" id="Line 38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34.3pt" to="144.8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JvGAIAADA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2432" behindDoc="0" locked="0" layoutInCell="0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859790</wp:posOffset>
                  </wp:positionV>
                  <wp:extent cx="149225" cy="141605"/>
                  <wp:effectExtent l="6350" t="6985" r="6350" b="13335"/>
                  <wp:wrapNone/>
                  <wp:docPr id="113" name="Line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9225" cy="14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3D7F5C" id="Line 388" o:spid="_x0000_s1026" style="position:absolute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67.7pt" to="50.9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1408" behindDoc="0" locked="0" layoutInCell="0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435610</wp:posOffset>
                  </wp:positionV>
                  <wp:extent cx="148590" cy="141605"/>
                  <wp:effectExtent l="13970" t="11430" r="8890" b="8890"/>
                  <wp:wrapNone/>
                  <wp:docPr id="112" name="Lin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8590" cy="141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717635F" id="Line 387" o:spid="_x0000_s1026" style="position:absolute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34.3pt" to="92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0384" behindDoc="0" locked="0" layoutInCell="0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1071880</wp:posOffset>
                  </wp:positionV>
                  <wp:extent cx="372110" cy="353695"/>
                  <wp:effectExtent l="13335" t="9525" r="5080" b="8255"/>
                  <wp:wrapNone/>
                  <wp:docPr id="111" name="Oval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110" cy="353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954B96D" id="Oval 386" o:spid="_x0000_s1026" style="position:absolute;margin-left:115.5pt;margin-top:84.4pt;width:29.3pt;height:27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599360" behindDoc="0" locked="0" layoutInCell="0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1071880</wp:posOffset>
                  </wp:positionV>
                  <wp:extent cx="372110" cy="353695"/>
                  <wp:effectExtent l="13970" t="9525" r="13970" b="8255"/>
                  <wp:wrapNone/>
                  <wp:docPr id="110" name="Oval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110" cy="353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0D51E5E" id="Oval 385" o:spid="_x0000_s1026" style="position:absolute;margin-left:80.3pt;margin-top:84.4pt;width:29.3pt;height:27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" o:allowincell="f"/>
              </w:pict>
            </mc:Fallback>
          </mc:AlternateContent>
        </w:r>
        <w:r w:rsidR="00520A02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596288" behindDoc="0" locked="0" layoutInCell="0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577215</wp:posOffset>
                  </wp:positionV>
                  <wp:extent cx="372745" cy="353060"/>
                  <wp:effectExtent l="12700" t="10160" r="5080" b="8255"/>
                  <wp:wrapNone/>
                  <wp:docPr id="109" name="Oval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745" cy="353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1244E9C" id="Oval 382" o:spid="_x0000_s1026" style="position:absolute;margin-left:50.95pt;margin-top:45.45pt;width:29.35pt;height:27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" o:allowincell="f"/>
              </w:pict>
            </mc:Fallback>
          </mc:AlternateContent>
        </w:r>
      </w:ins>
      <w:r w:rsidR="00E94E2B" w:rsidRPr="00A83A52">
        <w:rPr>
          <w:sz w:val="24"/>
        </w:rPr>
        <w:t>Exemplos:</w:t>
      </w:r>
    </w:p>
    <w:p w:rsidR="00E94E2B" w:rsidRDefault="00F14825">
      <w:pPr>
        <w:rPr>
          <w:del w:id="115" w:author="Marcilio Sanches" w:date="2021-11-24T12:06:00Z"/>
          <w:rFonts w:ascii="Courier New" w:hAnsi="Courier New"/>
          <w:sz w:val="24"/>
        </w:rPr>
      </w:pPr>
      <w:del w:id="116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094" type="#_x0000_t144" style="position:absolute;margin-left:109.35pt;margin-top:8.35pt;width:6.7pt;height:13.3pt;z-index:251757056" o:allowincell="f" fillcolor="black">
              <v:shadow color="#868686"/>
              <v:textpath style="font-family:&quot;Arial Black&quot;;font-size:12pt" fitshape="t" trim="t" string="7"/>
            </v:shape>
          </w:pict>
        </w:r>
      </w:del>
    </w:p>
    <w:p w:rsidR="00E94E2B" w:rsidRDefault="00E94E2B">
      <w:pPr>
        <w:rPr>
          <w:del w:id="117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118" w:author="Marcilio Sanches" w:date="2021-11-24T12:06:00Z"/>
          <w:rFonts w:ascii="Courier New" w:hAnsi="Courier New"/>
          <w:sz w:val="24"/>
        </w:rPr>
      </w:pPr>
      <w:del w:id="119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090" style="position:absolute;margin-left:152pt;margin-top:8.9pt;width:29.35pt;height:27.8pt;z-index:251752960" o:allowincell="f"/>
          </w:pict>
        </w:r>
      </w:del>
    </w:p>
    <w:p w:rsidR="00E94E2B" w:rsidRDefault="00F14825">
      <w:pPr>
        <w:rPr>
          <w:del w:id="120" w:author="Marcilio Sanches" w:date="2021-11-24T12:06:00Z"/>
          <w:rFonts w:ascii="Courier New" w:hAnsi="Courier New"/>
          <w:sz w:val="24"/>
        </w:rPr>
      </w:pPr>
      <w:del w:id="121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04" type="#_x0000_t144" style="position:absolute;margin-left:297pt;margin-top:7.2pt;width:6.7pt;height:13.35pt;rotation:2290158fd;z-index:251767296" fillcolor="black">
              <v:shadow color="#868686"/>
              <v:textpath style="font-family:&quot;Arial Black&quot;;font-size:12pt" fitshape="t" trim="t" string="1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095" type="#_x0000_t144" style="position:absolute;margin-left:162pt;margin-top:11.55pt;width:6.7pt;height:13.35pt;z-index:251758080" fillcolor="black">
              <v:shadow color="#868686"/>
              <v:textpath style="font-family:&quot;Arial Black&quot;;font-size:12pt" fitshape="t" trim="t" string="9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102" type="#_x0000_t144" style="position:absolute;margin-left:376.7pt;margin-top:5.85pt;width:6.25pt;height:12.9pt;z-index:251765248" o:allowincell="f" fillcolor="black">
              <v:shadow color="#868686"/>
              <v:textpath style="font-family:&quot;Arial Black&quot;;font-size:12pt" fitshape="t" trim="t" string="8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096" type="#_x0000_t144" style="position:absolute;margin-left:59.4pt;margin-top:9.7pt;width:6.75pt;height:13.35pt;z-index:251759104" o:allowincell="f" fillcolor="black">
              <v:shadow color="#868686"/>
              <v:textpath style="font-family:&quot;Arial Black&quot;;font-size:12pt" fitshape="t" trim="t" string="3"/>
            </v:shape>
          </w:pict>
        </w:r>
      </w:del>
    </w:p>
    <w:p w:rsidR="00E94E2B" w:rsidRDefault="00F14825">
      <w:pPr>
        <w:rPr>
          <w:del w:id="122" w:author="Marcilio Sanches" w:date="2021-11-24T12:06:00Z"/>
          <w:rFonts w:ascii="Courier New" w:hAnsi="Courier New"/>
          <w:sz w:val="24"/>
        </w:rPr>
      </w:pPr>
      <w:del w:id="123" w:author="Marcilio Sanches" w:date="2021-11-24T12:06:00Z">
        <w:r>
          <w:rPr>
            <w:noProof/>
            <w:sz w:val="24"/>
          </w:rPr>
          <w:pict>
            <v:line id="_x0000_s1099" style="position:absolute;z-index:251762176" from="395.2pt,5.25pt" to="406.1pt,16.05pt"/>
          </w:pict>
        </w:r>
        <w:r>
          <w:rPr>
            <w:noProof/>
            <w:sz w:val="24"/>
          </w:rPr>
          <w:pict>
            <v:oval id="_x0000_s1098" style="position:absolute;margin-left:406.1pt;margin-top:16.05pt;width:27.25pt;height:26.9pt;z-index:251761152"/>
          </w:pict>
        </w:r>
      </w:del>
    </w:p>
    <w:p w:rsidR="00E94E2B" w:rsidRDefault="00F14825">
      <w:pPr>
        <w:rPr>
          <w:del w:id="124" w:author="Marcilio Sanches" w:date="2021-11-24T12:06:00Z"/>
          <w:rFonts w:ascii="Courier New" w:hAnsi="Courier New"/>
          <w:sz w:val="24"/>
        </w:rPr>
      </w:pPr>
      <w:del w:id="125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091" style="position:absolute;margin-left:8.55pt;margin-top:4.1pt;width:29.35pt;height:27.85pt;z-index:251753984" o:allowincell="f"/>
          </w:pict>
        </w:r>
      </w:del>
    </w:p>
    <w:p w:rsidR="00E94E2B" w:rsidRDefault="00F14825">
      <w:pPr>
        <w:rPr>
          <w:del w:id="126" w:author="Marcilio Sanches" w:date="2021-11-24T12:06:00Z"/>
          <w:rFonts w:ascii="Courier New" w:hAnsi="Courier New"/>
          <w:sz w:val="24"/>
        </w:rPr>
      </w:pPr>
      <w:del w:id="127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00" type="#_x0000_t144" style="position:absolute;margin-left:418.95pt;margin-top:2.9pt;width:6.25pt;height:12.9pt;z-index:251763200" fillcolor="black">
              <v:shadow color="#868686"/>
              <v:textpath style="font-family:&quot;Arial Black&quot;;font-size:12pt" fitshape="t" trim="t" string="9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101" type="#_x0000_t144" style="position:absolute;margin-left:332.55pt;margin-top:2.9pt;width:6.25pt;height:12.9pt;z-index:251764224" fillcolor="black">
              <v:shadow color="#868686"/>
              <v:textpath style="font-family:&quot;Arial Black&quot;;font-size:12pt" fitshape="t" trim="t" string="5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093" type="#_x0000_t144" style="position:absolute;margin-left:128.3pt;margin-top:6pt;width:6.7pt;height:13.3pt;z-index:251756032" fillcolor="black">
              <v:shadow color="#868686"/>
              <v:textpath style="font-family:&quot;Arial Black&quot;;font-size:12pt" fitshape="t" trim="t" string="8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092" type="#_x0000_t144" style="position:absolute;margin-left:92.25pt;margin-top:6.8pt;width:6.75pt;height:13.35pt;z-index:251755008" fillcolor="black">
              <v:shadow color="#868686"/>
              <v:textpath style="font-family:&quot;Arial Black&quot;;font-size:12pt" fitshape="t" trim="t" string="5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097" type="#_x0000_t144" style="position:absolute;margin-left:16.25pt;margin-top:5.95pt;width:6.7pt;height:13.35pt;rotation:2290158fd;z-index:251760128" o:allowincell="f" fillcolor="black">
              <v:shadow color="#868686"/>
              <v:textpath style="font-family:&quot;Arial Black&quot;;font-size:12pt" fitshape="t" trim="t" string="1"/>
            </v:shape>
          </w:pict>
        </w:r>
      </w:del>
    </w:p>
    <w:p w:rsidR="00E94E2B" w:rsidRDefault="00F14825">
      <w:pPr>
        <w:rPr>
          <w:del w:id="128" w:author="Marcilio Sanches" w:date="2021-11-24T12:06:00Z"/>
          <w:rFonts w:ascii="Courier New" w:hAnsi="Courier New"/>
          <w:sz w:val="24"/>
        </w:rPr>
      </w:pPr>
      <w:del w:id="129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03" type="#_x0000_t144" style="position:absolute;margin-left:292.95pt;margin-top:28.8pt;width:6.75pt;height:13.35pt;z-index:251766272" fillcolor="black">
              <v:shadow color="#868686"/>
              <v:textpath style="font-family:&quot;Arial Black&quot;;font-size:12pt" fitshape="t" trim="t" string="3"/>
            </v:shape>
          </w:pict>
        </w:r>
      </w:del>
    </w:p>
    <w:p w:rsidR="00E94E2B" w:rsidRDefault="00520A02">
      <w:pPr>
        <w:rPr>
          <w:ins w:id="130" w:author="Marcilio Sanches" w:date="2021-11-24T12:06:00Z"/>
          <w:rFonts w:ascii="Courier New" w:hAnsi="Courier New"/>
          <w:sz w:val="24"/>
        </w:rPr>
      </w:pPr>
      <w:ins w:id="131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8576" behindDoc="0" locked="0" layoutInCell="0" allowOverlap="1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106045</wp:posOffset>
                  </wp:positionV>
                  <wp:extent cx="85090" cy="168910"/>
                  <wp:effectExtent l="59055" t="180975" r="65405" b="0"/>
                  <wp:wrapNone/>
                  <wp:docPr id="108" name="WordArt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85090" cy="1689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32" w:author="Marcilio Sanches" w:date="2021-11-24T12:06:00Z"/>
                                </w:rPr>
                              </w:pPr>
                              <w:ins w:id="133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394" o:spid="_x0000_s1070" type="#_x0000_t202" style="position:absolute;margin-left:109.35pt;margin-top:8.35pt;width:6.7pt;height:13.3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34" w:author="Marcilio Sanches" w:date="2021-11-24T12:06:00Z"/>
                          </w:rPr>
                        </w:pPr>
                        <w:ins w:id="135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E94E2B">
      <w:pPr>
        <w:rPr>
          <w:ins w:id="136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137" w:author="Marcilio Sanches" w:date="2021-11-24T12:06:00Z"/>
          <w:rFonts w:ascii="Courier New" w:hAnsi="Courier New"/>
          <w:sz w:val="24"/>
        </w:rPr>
      </w:pPr>
      <w:ins w:id="13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597312" behindDoc="0" locked="0" layoutInCell="0" allowOverlap="1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113030</wp:posOffset>
                  </wp:positionV>
                  <wp:extent cx="372745" cy="353060"/>
                  <wp:effectExtent l="10160" t="9525" r="7620" b="8890"/>
                  <wp:wrapNone/>
                  <wp:docPr id="107" name="Oval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745" cy="353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F3C2F95" id="Oval 383" o:spid="_x0000_s1026" style="position:absolute;margin-left:152pt;margin-top:8.9pt;width:29.35pt;height:27.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" o:allowincell="f"/>
              </w:pict>
            </mc:Fallback>
          </mc:AlternateContent>
        </w:r>
      </w:ins>
    </w:p>
    <w:p w:rsidR="00E94E2B" w:rsidRDefault="00520A02">
      <w:pPr>
        <w:rPr>
          <w:ins w:id="139" w:author="Marcilio Sanches" w:date="2021-11-24T12:06:00Z"/>
          <w:rFonts w:ascii="Courier New" w:hAnsi="Courier New"/>
          <w:sz w:val="24"/>
        </w:rPr>
      </w:pPr>
      <w:ins w:id="140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91440</wp:posOffset>
                  </wp:positionV>
                  <wp:extent cx="85090" cy="169545"/>
                  <wp:effectExtent l="0" t="170180" r="73025" b="0"/>
                  <wp:wrapNone/>
                  <wp:docPr id="106" name="WordArt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2096702">
                            <a:off x="0" y="0"/>
                            <a:ext cx="85090" cy="1695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41" w:author="Marcilio Sanches" w:date="2021-11-24T12:06:00Z"/>
                                </w:rPr>
                              </w:pPr>
                              <w:ins w:id="142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17" o:spid="_x0000_s1071" type="#_x0000_t202" style="position:absolute;margin-left:297pt;margin-top:7.2pt;width:6.7pt;height:13.35pt;rotation:2290158fd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43" w:author="Marcilio Sanches" w:date="2021-11-24T12:06:00Z"/>
                          </w:rPr>
                        </w:pPr>
                        <w:ins w:id="144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146685</wp:posOffset>
                  </wp:positionV>
                  <wp:extent cx="85090" cy="169545"/>
                  <wp:effectExtent l="60960" t="177800" r="53975" b="0"/>
                  <wp:wrapNone/>
                  <wp:docPr id="105" name="WordArt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85090" cy="1695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45" w:author="Marcilio Sanches" w:date="2021-11-24T12:06:00Z"/>
                                </w:rPr>
                              </w:pPr>
                              <w:ins w:id="146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395" o:spid="_x0000_s1072" type="#_x0000_t202" style="position:absolute;margin-left:162pt;margin-top:11.55pt;width:6.7pt;height:13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47" w:author="Marcilio Sanches" w:date="2021-11-24T12:06:00Z"/>
                          </w:rPr>
                        </w:pPr>
                        <w:ins w:id="148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7008" behindDoc="0" locked="0" layoutInCell="0" allowOverlap="1">
                  <wp:simplePos x="0" y="0"/>
                  <wp:positionH relativeFrom="column">
                    <wp:posOffset>4784090</wp:posOffset>
                  </wp:positionH>
                  <wp:positionV relativeFrom="paragraph">
                    <wp:posOffset>74295</wp:posOffset>
                  </wp:positionV>
                  <wp:extent cx="79375" cy="163830"/>
                  <wp:effectExtent l="53975" t="172085" r="57150" b="0"/>
                  <wp:wrapNone/>
                  <wp:docPr id="104" name="WordArt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49" w:author="Marcilio Sanches" w:date="2021-11-24T12:06:00Z"/>
                                </w:rPr>
                              </w:pPr>
                              <w:ins w:id="150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14" o:spid="_x0000_s1073" type="#_x0000_t202" style="position:absolute;margin-left:376.7pt;margin-top:5.85pt;width:6.25pt;height:12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51" w:author="Marcilio Sanches" w:date="2021-11-24T12:06:00Z"/>
                          </w:rPr>
                        </w:pPr>
                        <w:ins w:id="152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0624" behindDoc="0" locked="0" layoutInCell="0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123190</wp:posOffset>
                  </wp:positionV>
                  <wp:extent cx="85725" cy="169545"/>
                  <wp:effectExtent l="62865" t="173355" r="60960" b="0"/>
                  <wp:wrapNone/>
                  <wp:docPr id="103" name="WordArt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85725" cy="1695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53" w:author="Marcilio Sanches" w:date="2021-11-24T12:06:00Z"/>
                                </w:rPr>
                              </w:pPr>
                              <w:ins w:id="154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396" o:spid="_x0000_s1074" type="#_x0000_t202" style="position:absolute;margin-left:59.4pt;margin-top:9.7pt;width:6.75pt;height:13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55" w:author="Marcilio Sanches" w:date="2021-11-24T12:06:00Z"/>
                          </w:rPr>
                        </w:pPr>
                        <w:ins w:id="156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520A02">
      <w:pPr>
        <w:rPr>
          <w:ins w:id="157" w:author="Marcilio Sanches" w:date="2021-11-24T12:06:00Z"/>
          <w:rFonts w:ascii="Courier New" w:hAnsi="Courier New"/>
          <w:sz w:val="24"/>
        </w:rPr>
      </w:pPr>
      <w:ins w:id="158" w:author="Marcilio Sanches" w:date="2021-11-24T12:06:00Z"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66675</wp:posOffset>
                  </wp:positionV>
                  <wp:extent cx="138430" cy="137160"/>
                  <wp:effectExtent l="12700" t="12700" r="10795" b="12065"/>
                  <wp:wrapNone/>
                  <wp:docPr id="102" name="Line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37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65B37EA" id="Line 409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pt,5.25pt" to="406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OnGgIAADA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"/>
              </w:pict>
            </mc:Fallback>
          </mc:AlternateContent>
        </w: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5157470</wp:posOffset>
                  </wp:positionH>
                  <wp:positionV relativeFrom="paragraph">
                    <wp:posOffset>203835</wp:posOffset>
                  </wp:positionV>
                  <wp:extent cx="346075" cy="341630"/>
                  <wp:effectExtent l="8255" t="6985" r="7620" b="13335"/>
                  <wp:wrapNone/>
                  <wp:docPr id="101" name="Oval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4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15FB0AD" id="Oval 402" o:spid="_x0000_s1026" style="position:absolute;margin-left:406.1pt;margin-top:16.05pt;width:27.25pt;height:26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"/>
              </w:pict>
            </mc:Fallback>
          </mc:AlternateContent>
        </w:r>
      </w:ins>
    </w:p>
    <w:p w:rsidR="00E94E2B" w:rsidRDefault="00520A02">
      <w:pPr>
        <w:rPr>
          <w:ins w:id="159" w:author="Marcilio Sanches" w:date="2021-11-24T12:06:00Z"/>
          <w:rFonts w:ascii="Courier New" w:hAnsi="Courier New"/>
          <w:sz w:val="24"/>
        </w:rPr>
      </w:pPr>
      <w:ins w:id="160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598336" behindDoc="0" locked="0" layoutInCell="0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52070</wp:posOffset>
                  </wp:positionV>
                  <wp:extent cx="372745" cy="353695"/>
                  <wp:effectExtent l="7620" t="8890" r="10160" b="8890"/>
                  <wp:wrapNone/>
                  <wp:docPr id="100" name="Oval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745" cy="353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5AB3BD6" id="Oval 384" o:spid="_x0000_s1026" style="position:absolute;margin-left:8.55pt;margin-top:4.1pt;width:29.35pt;height:27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" o:allowincell="f"/>
              </w:pict>
            </mc:Fallback>
          </mc:AlternateContent>
        </w:r>
      </w:ins>
    </w:p>
    <w:p w:rsidR="00E94E2B" w:rsidRDefault="00520A02">
      <w:pPr>
        <w:rPr>
          <w:ins w:id="161" w:author="Marcilio Sanches" w:date="2021-11-24T12:06:00Z"/>
          <w:rFonts w:ascii="Courier New" w:hAnsi="Courier New"/>
          <w:sz w:val="24"/>
        </w:rPr>
      </w:pPr>
      <w:ins w:id="162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5320665</wp:posOffset>
                  </wp:positionH>
                  <wp:positionV relativeFrom="paragraph">
                    <wp:posOffset>36830</wp:posOffset>
                  </wp:positionV>
                  <wp:extent cx="79375" cy="163830"/>
                  <wp:effectExtent l="66675" t="166370" r="53975" b="0"/>
                  <wp:wrapNone/>
                  <wp:docPr id="99" name="WordArt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63" w:author="Marcilio Sanches" w:date="2021-11-24T12:06:00Z"/>
                                </w:rPr>
                              </w:pPr>
                              <w:ins w:id="164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10" o:spid="_x0000_s1075" type="#_x0000_t202" style="position:absolute;margin-left:418.95pt;margin-top:2.9pt;width:6.25pt;height:12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65" w:author="Marcilio Sanches" w:date="2021-11-24T12:06:00Z"/>
                          </w:rPr>
                        </w:pPr>
                        <w:ins w:id="166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4223385</wp:posOffset>
                  </wp:positionH>
                  <wp:positionV relativeFrom="paragraph">
                    <wp:posOffset>36830</wp:posOffset>
                  </wp:positionV>
                  <wp:extent cx="79375" cy="163830"/>
                  <wp:effectExtent l="64770" t="175895" r="55880" b="0"/>
                  <wp:wrapNone/>
                  <wp:docPr id="98" name="WordArt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67" w:author="Marcilio Sanches" w:date="2021-11-24T12:06:00Z"/>
                                </w:rPr>
                              </w:pPr>
                              <w:ins w:id="168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12" o:spid="_x0000_s1076" type="#_x0000_t202" style="position:absolute;margin-left:332.55pt;margin-top:2.9pt;width:6.25pt;height:12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69" w:author="Marcilio Sanches" w:date="2021-11-24T12:06:00Z"/>
                          </w:rPr>
                        </w:pPr>
                        <w:ins w:id="170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76200</wp:posOffset>
                  </wp:positionV>
                  <wp:extent cx="85090" cy="168910"/>
                  <wp:effectExtent l="61595" t="177165" r="53340" b="0"/>
                  <wp:wrapNone/>
                  <wp:docPr id="97" name="WordArt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85090" cy="1689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71" w:author="Marcilio Sanches" w:date="2021-11-24T12:06:00Z"/>
                                </w:rPr>
                              </w:pPr>
                              <w:ins w:id="172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393" o:spid="_x0000_s1077" type="#_x0000_t202" style="position:absolute;margin-left:128.3pt;margin-top:6pt;width:6.7pt;height:13.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73" w:author="Marcilio Sanches" w:date="2021-11-24T12:06:00Z"/>
                          </w:rPr>
                        </w:pPr>
                        <w:ins w:id="174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86360</wp:posOffset>
                  </wp:positionV>
                  <wp:extent cx="85725" cy="169545"/>
                  <wp:effectExtent l="70485" t="177800" r="53340" b="0"/>
                  <wp:wrapNone/>
                  <wp:docPr id="96" name="WordArt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85725" cy="1695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75" w:author="Marcilio Sanches" w:date="2021-11-24T12:06:00Z"/>
                                </w:rPr>
                              </w:pPr>
                              <w:ins w:id="176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392" o:spid="_x0000_s1078" type="#_x0000_t202" style="position:absolute;margin-left:92.25pt;margin-top:6.8pt;width:6.75pt;height:13.3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77" w:author="Marcilio Sanches" w:date="2021-11-24T12:06:00Z"/>
                          </w:rPr>
                        </w:pPr>
                        <w:ins w:id="178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11648" behindDoc="0" locked="0" layoutInCell="0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75565</wp:posOffset>
                  </wp:positionV>
                  <wp:extent cx="85090" cy="169545"/>
                  <wp:effectExtent l="635" t="167005" r="76200" b="0"/>
                  <wp:wrapNone/>
                  <wp:docPr id="95" name="WordArt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2096702">
                            <a:off x="0" y="0"/>
                            <a:ext cx="85090" cy="1695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79" w:author="Marcilio Sanches" w:date="2021-11-24T12:06:00Z"/>
                                </w:rPr>
                              </w:pPr>
                              <w:ins w:id="180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397" o:spid="_x0000_s1079" type="#_x0000_t202" style="position:absolute;margin-left:16.25pt;margin-top:5.95pt;width:6.7pt;height:13.35pt;rotation:2290158fd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81" w:author="Marcilio Sanches" w:date="2021-11-24T12:06:00Z"/>
                          </w:rPr>
                        </w:pPr>
                        <w:ins w:id="182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520A02">
      <w:pPr>
        <w:rPr>
          <w:ins w:id="183" w:author="Marcilio Sanches" w:date="2021-11-24T12:06:00Z"/>
          <w:rFonts w:ascii="Courier New" w:hAnsi="Courier New"/>
          <w:sz w:val="24"/>
        </w:rPr>
      </w:pPr>
      <w:ins w:id="184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3720465</wp:posOffset>
                  </wp:positionH>
                  <wp:positionV relativeFrom="paragraph">
                    <wp:posOffset>365760</wp:posOffset>
                  </wp:positionV>
                  <wp:extent cx="85725" cy="169545"/>
                  <wp:effectExtent l="66675" t="172720" r="57150" b="0"/>
                  <wp:wrapNone/>
                  <wp:docPr id="94" name="WordArt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85725" cy="1695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185" w:author="Marcilio Sanches" w:date="2021-11-24T12:06:00Z"/>
                                </w:rPr>
                              </w:pPr>
                              <w:ins w:id="186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16" o:spid="_x0000_s1080" type="#_x0000_t202" style="position:absolute;margin-left:292.95pt;margin-top:28.8pt;width:6.75pt;height:13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187" w:author="Marcilio Sanches" w:date="2021-11-24T12:06:00Z"/>
                          </w:rPr>
                        </w:pPr>
                        <w:ins w:id="188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BC703D" w:rsidRDefault="00BC703D">
      <w:pPr>
        <w:rPr>
          <w:sz w:val="24"/>
        </w:rPr>
      </w:pPr>
    </w:p>
    <w:p w:rsidR="00BC703D" w:rsidRDefault="00BC703D">
      <w:pPr>
        <w:rPr>
          <w:sz w:val="24"/>
        </w:rPr>
      </w:pPr>
    </w:p>
    <w:p w:rsidR="00180792" w:rsidRDefault="00E94E2B">
      <w:pPr>
        <w:rPr>
          <w:sz w:val="24"/>
        </w:rPr>
      </w:pPr>
      <w:r w:rsidRPr="00180792">
        <w:rPr>
          <w:sz w:val="24"/>
        </w:rPr>
        <w:t>Os exemplos acima mostram que podemos ter várias ABB</w:t>
      </w:r>
      <w:r w:rsidR="00502B44">
        <w:rPr>
          <w:sz w:val="24"/>
        </w:rPr>
        <w:t>s</w:t>
      </w:r>
      <w:r w:rsidRPr="00180792">
        <w:rPr>
          <w:sz w:val="24"/>
        </w:rPr>
        <w:t xml:space="preserve"> com os mesmos elementos. Conforme veremos à frente o objetivo é sempre termos uma ABB de menor altura. Nesse sentido a primeira ABB </w:t>
      </w:r>
      <w:r w:rsidR="00A6621B">
        <w:rPr>
          <w:sz w:val="24"/>
        </w:rPr>
        <w:t xml:space="preserve">acima </w:t>
      </w:r>
      <w:r w:rsidRPr="00180792">
        <w:rPr>
          <w:sz w:val="24"/>
        </w:rPr>
        <w:t>é melhor que a segunda.</w:t>
      </w:r>
    </w:p>
    <w:p w:rsidR="00180792" w:rsidRDefault="00180792">
      <w:pPr>
        <w:rPr>
          <w:sz w:val="24"/>
        </w:rPr>
      </w:pPr>
    </w:p>
    <w:p w:rsidR="00180792" w:rsidRDefault="00180792">
      <w:pPr>
        <w:rPr>
          <w:sz w:val="24"/>
        </w:rPr>
      </w:pPr>
      <w:r>
        <w:rPr>
          <w:sz w:val="24"/>
        </w:rPr>
        <w:t>Um exemplo de AB de muitos níveis e poucos elementos:</w:t>
      </w:r>
    </w:p>
    <w:p w:rsidR="00180792" w:rsidRDefault="00180792">
      <w:pPr>
        <w:rPr>
          <w:sz w:val="24"/>
        </w:rPr>
      </w:pPr>
    </w:p>
    <w:p w:rsidR="00E94E2B" w:rsidRPr="00180792" w:rsidRDefault="00F14825">
      <w:pPr>
        <w:rPr>
          <w:del w:id="189" w:author="Marcilio Sanches" w:date="2021-11-24T12:06:00Z"/>
          <w:sz w:val="24"/>
        </w:rPr>
      </w:pPr>
      <w:del w:id="190" w:author="Marcilio Sanches" w:date="2021-11-24T12:06:00Z">
        <w:r>
          <w:rPr>
            <w:noProof/>
            <w:sz w:val="24"/>
          </w:rPr>
          <w:pict>
            <v:oval id="_x0000_s1105" style="position:absolute;margin-left:9pt;margin-top:0;width:27.3pt;height:26.95pt;z-index:251769344"/>
          </w:pict>
        </w:r>
        <w:r w:rsidR="00E94E2B" w:rsidRPr="00180792">
          <w:rPr>
            <w:sz w:val="24"/>
          </w:rPr>
          <w:delText xml:space="preserve"> </w:delText>
        </w:r>
      </w:del>
    </w:p>
    <w:p w:rsidR="00E94E2B" w:rsidRPr="00180792" w:rsidRDefault="00F14825">
      <w:pPr>
        <w:rPr>
          <w:del w:id="191" w:author="Marcilio Sanches" w:date="2021-11-24T12:06:00Z"/>
          <w:sz w:val="24"/>
        </w:rPr>
      </w:pPr>
      <w:del w:id="192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14" type="#_x0000_t144" style="position:absolute;margin-left:18pt;margin-top:4.2pt;width:6.25pt;height:12.9pt;z-index:251778560" fillcolor="black">
              <v:shadow color="#868686"/>
              <v:textpath style="font-family:&quot;Arial Black&quot;;font-size:12pt" fitshape="t" trim="t" string="5"/>
            </v:shape>
          </w:pict>
        </w:r>
        <w:r>
          <w:rPr>
            <w:noProof/>
            <w:sz w:val="24"/>
          </w:rPr>
          <w:pict>
            <v:oval id="_x0000_s1106" style="position:absolute;margin-left:51.15pt;margin-top:18.5pt;width:27.3pt;height:26.95pt;z-index:251770368"/>
          </w:pict>
        </w:r>
        <w:r>
          <w:rPr>
            <w:noProof/>
            <w:sz w:val="24"/>
          </w:rPr>
          <w:pict>
            <v:line id="_x0000_s1108" style="position:absolute;z-index:251772416" from="40.25pt,7.75pt" to="51.15pt,18.5pt"/>
          </w:pict>
        </w:r>
      </w:del>
    </w:p>
    <w:p w:rsidR="00180792" w:rsidRDefault="00180792">
      <w:pPr>
        <w:rPr>
          <w:del w:id="193" w:author="Marcilio Sanches" w:date="2021-11-24T12:06:00Z"/>
          <w:sz w:val="24"/>
        </w:rPr>
      </w:pPr>
    </w:p>
    <w:p w:rsidR="00180792" w:rsidRDefault="00F14825">
      <w:pPr>
        <w:rPr>
          <w:del w:id="194" w:author="Marcilio Sanches" w:date="2021-11-24T12:06:00Z"/>
          <w:sz w:val="24"/>
        </w:rPr>
      </w:pPr>
      <w:del w:id="195" w:author="Marcilio Sanches" w:date="2021-11-24T12:06:00Z">
        <w:r>
          <w:rPr>
            <w:noProof/>
            <w:sz w:val="24"/>
          </w:rPr>
          <w:pict>
            <v:line id="_x0000_s1115" style="position:absolute;z-index:251779584" from="81pt,12.6pt" to="91.9pt,23.4pt"/>
          </w:pict>
        </w:r>
        <w:r>
          <w:rPr>
            <w:noProof/>
            <w:sz w:val="24"/>
          </w:rPr>
          <w:pict>
            <v:shape id="_x0000_s1109" type="#_x0000_t144" style="position:absolute;margin-left:65.75pt;margin-top:8.7pt;width:6.25pt;height:12.9pt;z-index:251773440" fillcolor="black">
              <v:shadow color="#868686"/>
              <v:textpath style="font-family:&quot;Arial Black&quot;;font-size:12pt" fitshape="t" trim="t" string="7"/>
            </v:shape>
          </w:pict>
        </w:r>
      </w:del>
    </w:p>
    <w:p w:rsidR="00180792" w:rsidRDefault="00180792">
      <w:pPr>
        <w:rPr>
          <w:del w:id="196" w:author="Marcilio Sanches" w:date="2021-11-24T12:06:00Z"/>
          <w:sz w:val="24"/>
        </w:rPr>
      </w:pPr>
    </w:p>
    <w:p w:rsidR="00180792" w:rsidRDefault="00F14825">
      <w:pPr>
        <w:rPr>
          <w:del w:id="197" w:author="Marcilio Sanches" w:date="2021-11-24T12:06:00Z"/>
          <w:sz w:val="24"/>
        </w:rPr>
      </w:pPr>
      <w:del w:id="198" w:author="Marcilio Sanches" w:date="2021-11-24T12:06:00Z">
        <w:r>
          <w:rPr>
            <w:noProof/>
            <w:sz w:val="24"/>
          </w:rPr>
          <w:pict>
            <v:oval id="_x0000_s1107" style="position:absolute;margin-left:89.35pt;margin-top:1.1pt;width:27.25pt;height:26.9pt;z-index:251771392"/>
          </w:pict>
        </w:r>
      </w:del>
    </w:p>
    <w:p w:rsidR="00180792" w:rsidRDefault="00F14825">
      <w:pPr>
        <w:rPr>
          <w:del w:id="199" w:author="Marcilio Sanches" w:date="2021-11-24T12:06:00Z"/>
          <w:sz w:val="24"/>
        </w:rPr>
      </w:pPr>
      <w:del w:id="200" w:author="Marcilio Sanches" w:date="2021-11-24T12:06:00Z">
        <w:r>
          <w:rPr>
            <w:noProof/>
            <w:sz w:val="24"/>
          </w:rPr>
          <w:pict>
            <v:shape id="_x0000_s1110" type="#_x0000_t144" style="position:absolute;margin-left:101.75pt;margin-top:3.35pt;width:6.25pt;height:12.9pt;z-index:251774464" fillcolor="black">
              <v:shadow color="#868686"/>
              <v:textpath style="font-family:&quot;Arial Black&quot;;font-size:12pt" fitshape="t" trim="t" string="8"/>
            </v:shape>
          </w:pict>
        </w:r>
      </w:del>
    </w:p>
    <w:p w:rsidR="00180792" w:rsidRDefault="00F14825">
      <w:pPr>
        <w:rPr>
          <w:del w:id="201" w:author="Marcilio Sanches" w:date="2021-11-24T12:06:00Z"/>
          <w:sz w:val="24"/>
        </w:rPr>
      </w:pPr>
      <w:del w:id="202" w:author="Marcilio Sanches" w:date="2021-11-24T12:06:00Z">
        <w:r>
          <w:rPr>
            <w:noProof/>
            <w:sz w:val="24"/>
          </w:rPr>
          <w:pict>
            <v:oval id="_x0000_s1111" style="position:absolute;margin-left:125.75pt;margin-top:11.55pt;width:27.25pt;height:26.9pt;z-index:251775488"/>
          </w:pict>
        </w:r>
        <w:r>
          <w:rPr>
            <w:noProof/>
            <w:sz w:val="24"/>
          </w:rPr>
          <w:pict>
            <v:shape id="_x0000_s1113" type="#_x0000_t144" style="position:absolute;margin-left:138.6pt;margin-top:25.55pt;width:6.25pt;height:12.9pt;z-index:251777536" fillcolor="black">
              <v:shadow color="#868686"/>
              <v:textpath style="font-family:&quot;Arial Black&quot;;font-size:12pt" fitshape="t" trim="t" string="9"/>
            </v:shape>
          </w:pict>
        </w:r>
        <w:r>
          <w:rPr>
            <w:noProof/>
            <w:sz w:val="24"/>
          </w:rPr>
          <w:pict>
            <v:line id="_x0000_s1112" style="position:absolute;z-index:251776512" from="114.85pt,.75pt" to="125.75pt,11.55pt"/>
          </w:pict>
        </w:r>
      </w:del>
    </w:p>
    <w:p w:rsidR="00E94E2B" w:rsidRPr="00180792" w:rsidRDefault="00520A02">
      <w:pPr>
        <w:rPr>
          <w:ins w:id="203" w:author="Marcilio Sanches" w:date="2021-11-24T12:06:00Z"/>
          <w:sz w:val="24"/>
        </w:rPr>
      </w:pPr>
      <w:ins w:id="204" w:author="Marcilio Sanches" w:date="2021-11-24T12:06:00Z"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6710" cy="342265"/>
                  <wp:effectExtent l="13335" t="10160" r="11430" b="9525"/>
                  <wp:wrapNone/>
                  <wp:docPr id="93" name="Oval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98369BC" id="Oval 588" o:spid="_x0000_s1026" style="position:absolute;margin-left:9pt;margin-top:0;width:27.3pt;height:26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"/>
              </w:pict>
            </mc:Fallback>
          </mc:AlternateContent>
        </w:r>
        <w:r w:rsidR="00E94E2B" w:rsidRPr="00180792">
          <w:rPr>
            <w:sz w:val="24"/>
          </w:rPr>
          <w:t xml:space="preserve"> </w:t>
        </w:r>
      </w:ins>
    </w:p>
    <w:p w:rsidR="00E94E2B" w:rsidRPr="00180792" w:rsidRDefault="00520A02">
      <w:pPr>
        <w:rPr>
          <w:ins w:id="205" w:author="Marcilio Sanches" w:date="2021-11-24T12:06:00Z"/>
          <w:sz w:val="24"/>
        </w:rPr>
      </w:pPr>
      <w:ins w:id="206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53340</wp:posOffset>
                  </wp:positionV>
                  <wp:extent cx="79375" cy="163830"/>
                  <wp:effectExtent l="60960" t="172085" r="59690" b="0"/>
                  <wp:wrapNone/>
                  <wp:docPr id="92" name="WordArt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07" w:author="Marcilio Sanches" w:date="2021-11-24T12:06:00Z"/>
                                </w:rPr>
                              </w:pPr>
                              <w:ins w:id="208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599" o:spid="_x0000_s1081" type="#_x0000_t202" style="position:absolute;margin-left:18pt;margin-top:4.2pt;width:6.25pt;height:12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09" w:author="Marcilio Sanches" w:date="2021-11-24T12:06:00Z"/>
                          </w:rPr>
                        </w:pPr>
                        <w:ins w:id="210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234950</wp:posOffset>
                  </wp:positionV>
                  <wp:extent cx="346710" cy="342265"/>
                  <wp:effectExtent l="5715" t="10795" r="9525" b="8890"/>
                  <wp:wrapNone/>
                  <wp:docPr id="91" name="Oval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A123443" id="Oval 589" o:spid="_x0000_s1026" style="position:absolute;margin-left:51.15pt;margin-top:18.5pt;width:27.3pt;height:26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"/>
              </w:pict>
            </mc:Fallback>
          </mc:AlternateContent>
        </w: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98425</wp:posOffset>
                  </wp:positionV>
                  <wp:extent cx="138430" cy="136525"/>
                  <wp:effectExtent l="10160" t="7620" r="13335" b="8255"/>
                  <wp:wrapNone/>
                  <wp:docPr id="90" name="Line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36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49AD1A9" id="Line 591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7.75pt" to="51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"/>
              </w:pict>
            </mc:Fallback>
          </mc:AlternateContent>
        </w:r>
      </w:ins>
    </w:p>
    <w:p w:rsidR="00180792" w:rsidRDefault="00180792">
      <w:pPr>
        <w:rPr>
          <w:ins w:id="211" w:author="Marcilio Sanches" w:date="2021-11-24T12:06:00Z"/>
          <w:sz w:val="24"/>
        </w:rPr>
      </w:pPr>
    </w:p>
    <w:p w:rsidR="00180792" w:rsidRDefault="00520A02">
      <w:pPr>
        <w:rPr>
          <w:ins w:id="212" w:author="Marcilio Sanches" w:date="2021-11-24T12:06:00Z"/>
          <w:sz w:val="24"/>
        </w:rPr>
      </w:pPr>
      <w:ins w:id="213" w:author="Marcilio Sanches" w:date="2021-11-24T12:06:00Z"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160020</wp:posOffset>
                  </wp:positionV>
                  <wp:extent cx="138430" cy="137160"/>
                  <wp:effectExtent l="13335" t="10160" r="10160" b="5080"/>
                  <wp:wrapNone/>
                  <wp:docPr id="89" name="Line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37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F4EB596" id="Line 600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91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hGgIAAC8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"/>
              </w:pict>
            </mc:Fallback>
          </mc:AlternateContent>
        </w: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110490</wp:posOffset>
                  </wp:positionV>
                  <wp:extent cx="79375" cy="163830"/>
                  <wp:effectExtent l="57785" t="170180" r="62865" b="0"/>
                  <wp:wrapNone/>
                  <wp:docPr id="88" name="WordArt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14" w:author="Marcilio Sanches" w:date="2021-11-24T12:06:00Z"/>
                                </w:rPr>
                              </w:pPr>
                              <w:ins w:id="215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594" o:spid="_x0000_s1082" type="#_x0000_t202" style="position:absolute;margin-left:65.75pt;margin-top:8.7pt;width:6.25pt;height:12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16" w:author="Marcilio Sanches" w:date="2021-11-24T12:06:00Z"/>
                          </w:rPr>
                        </w:pPr>
                        <w:ins w:id="217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180792" w:rsidRDefault="00180792">
      <w:pPr>
        <w:rPr>
          <w:ins w:id="218" w:author="Marcilio Sanches" w:date="2021-11-24T12:06:00Z"/>
          <w:sz w:val="24"/>
        </w:rPr>
      </w:pPr>
    </w:p>
    <w:p w:rsidR="00180792" w:rsidRDefault="00520A02">
      <w:pPr>
        <w:rPr>
          <w:ins w:id="219" w:author="Marcilio Sanches" w:date="2021-11-24T12:06:00Z"/>
          <w:sz w:val="24"/>
        </w:rPr>
      </w:pPr>
      <w:ins w:id="220" w:author="Marcilio Sanches" w:date="2021-11-24T12:06:00Z"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1134745</wp:posOffset>
                  </wp:positionH>
                  <wp:positionV relativeFrom="paragraph">
                    <wp:posOffset>13970</wp:posOffset>
                  </wp:positionV>
                  <wp:extent cx="346075" cy="341630"/>
                  <wp:effectExtent l="5080" t="5080" r="10795" b="5715"/>
                  <wp:wrapNone/>
                  <wp:docPr id="87" name="Oval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4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D4FA1E6" id="Oval 590" o:spid="_x0000_s1026" style="position:absolute;margin-left:89.35pt;margin-top:1.1pt;width:27.25pt;height:26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"/>
              </w:pict>
            </mc:Fallback>
          </mc:AlternateContent>
        </w:r>
      </w:ins>
    </w:p>
    <w:p w:rsidR="00180792" w:rsidRDefault="00520A02">
      <w:pPr>
        <w:rPr>
          <w:ins w:id="221" w:author="Marcilio Sanches" w:date="2021-11-24T12:06:00Z"/>
          <w:sz w:val="24"/>
        </w:rPr>
      </w:pPr>
      <w:ins w:id="222" w:author="Marcilio Sanches" w:date="2021-11-24T12:06:00Z"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42545</wp:posOffset>
                  </wp:positionV>
                  <wp:extent cx="79375" cy="163830"/>
                  <wp:effectExtent l="57785" t="170815" r="53340" b="0"/>
                  <wp:wrapNone/>
                  <wp:docPr id="86" name="WordArt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23" w:author="Marcilio Sanches" w:date="2021-11-24T12:06:00Z"/>
                                </w:rPr>
                              </w:pPr>
                              <w:ins w:id="224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595" o:spid="_x0000_s1083" type="#_x0000_t202" style="position:absolute;margin-left:101.75pt;margin-top:3.35pt;width:6.25pt;height:12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25" w:author="Marcilio Sanches" w:date="2021-11-24T12:06:00Z"/>
                          </w:rPr>
                        </w:pPr>
                        <w:ins w:id="226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180792" w:rsidRDefault="00520A02">
      <w:pPr>
        <w:rPr>
          <w:ins w:id="227" w:author="Marcilio Sanches" w:date="2021-11-24T12:06:00Z"/>
          <w:sz w:val="24"/>
        </w:rPr>
      </w:pPr>
      <w:ins w:id="228" w:author="Marcilio Sanches" w:date="2021-11-24T12:06:00Z"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146685</wp:posOffset>
                  </wp:positionV>
                  <wp:extent cx="346075" cy="341630"/>
                  <wp:effectExtent l="10160" t="12065" r="5715" b="8255"/>
                  <wp:wrapNone/>
                  <wp:docPr id="85" name="Oval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4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344262B" id="Oval 596" o:spid="_x0000_s1026" style="position:absolute;margin-left:125.75pt;margin-top:11.55pt;width:27.25pt;height:26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"/>
              </w:pict>
            </mc:Fallback>
          </mc:AlternateContent>
        </w: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324485</wp:posOffset>
                  </wp:positionV>
                  <wp:extent cx="79375" cy="163830"/>
                  <wp:effectExtent l="59055" t="170815" r="52070" b="0"/>
                  <wp:wrapNone/>
                  <wp:docPr id="84" name="WordArt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6383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29" w:author="Marcilio Sanches" w:date="2021-11-24T12:06:00Z"/>
                                </w:rPr>
                              </w:pPr>
                              <w:ins w:id="230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598" o:spid="_x0000_s1084" type="#_x0000_t202" style="position:absolute;margin-left:138.6pt;margin-top:25.55pt;width:6.25pt;height:12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31" w:author="Marcilio Sanches" w:date="2021-11-24T12:06:00Z"/>
                          </w:rPr>
                        </w:pPr>
                        <w:ins w:id="232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9525</wp:posOffset>
                  </wp:positionV>
                  <wp:extent cx="138430" cy="137160"/>
                  <wp:effectExtent l="5080" t="8255" r="8890" b="6985"/>
                  <wp:wrapNone/>
                  <wp:docPr id="83" name="Line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37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80AF74" id="Line 597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.75pt" to="125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lQGwIAAC8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"/>
              </w:pict>
            </mc:Fallback>
          </mc:AlternateContent>
        </w:r>
      </w:ins>
    </w:p>
    <w:p w:rsidR="00180792" w:rsidRDefault="00180792">
      <w:pPr>
        <w:rPr>
          <w:sz w:val="24"/>
        </w:rPr>
      </w:pPr>
    </w:p>
    <w:p w:rsidR="00180792" w:rsidRDefault="00180792">
      <w:pPr>
        <w:rPr>
          <w:sz w:val="24"/>
        </w:rPr>
      </w:pPr>
    </w:p>
    <w:p w:rsidR="00180792" w:rsidRDefault="00180792">
      <w:pPr>
        <w:rPr>
          <w:sz w:val="24"/>
        </w:rPr>
      </w:pPr>
    </w:p>
    <w:p w:rsidR="00E94E2B" w:rsidRDefault="00E94E2B">
      <w:pPr>
        <w:rPr>
          <w:sz w:val="24"/>
        </w:rPr>
      </w:pPr>
      <w:r w:rsidRPr="00180792">
        <w:rPr>
          <w:sz w:val="24"/>
        </w:rPr>
        <w:t xml:space="preserve">O exemplo abaixo </w:t>
      </w:r>
      <w:r w:rsidRPr="00BC703D">
        <w:rPr>
          <w:sz w:val="24"/>
          <w:u w:val="single"/>
        </w:rPr>
        <w:t>não é ABB</w:t>
      </w:r>
      <w:r w:rsidRPr="00180792">
        <w:rPr>
          <w:sz w:val="24"/>
        </w:rPr>
        <w:t>.</w:t>
      </w:r>
      <w:r w:rsidR="002D19AA">
        <w:rPr>
          <w:sz w:val="24"/>
        </w:rPr>
        <w:t xml:space="preserve"> O 2 está à direita do 4.</w:t>
      </w:r>
    </w:p>
    <w:p w:rsidR="00180792" w:rsidRPr="00180792" w:rsidRDefault="00180792">
      <w:pPr>
        <w:rPr>
          <w:sz w:val="24"/>
        </w:rPr>
      </w:pPr>
    </w:p>
    <w:p w:rsidR="00E94E2B" w:rsidRDefault="00F14825">
      <w:pPr>
        <w:rPr>
          <w:del w:id="233" w:author="Marcilio Sanches" w:date="2021-11-24T12:06:00Z"/>
          <w:rFonts w:ascii="Courier New" w:hAnsi="Courier New"/>
          <w:sz w:val="24"/>
        </w:rPr>
      </w:pPr>
      <w:del w:id="234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28" type="#_x0000_t144" style="position:absolute;margin-left:89.6pt;margin-top:20.5pt;width:6.25pt;height:12.25pt;z-index:251793920" o:allowincell="f" fillcolor="black">
              <v:shadow color="#868686"/>
              <v:textpath style="font-family:&quot;Arial Black&quot;;font-size:12pt" fitshape="t" trim="t" string="7"/>
            </v:shape>
          </w:pict>
        </w:r>
        <w:r>
          <w:rPr>
            <w:rFonts w:ascii="Courier New" w:hAnsi="Courier New"/>
            <w:noProof/>
            <w:sz w:val="24"/>
          </w:rPr>
          <w:pict>
            <v:line id="_x0000_s1126" style="position:absolute;z-index:251791872" from="150.4pt,61.35pt" to="161.3pt,71.55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25" style="position:absolute;z-index:251790848" from="70.05pt,61.35pt" to="80.95pt,71.55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24" style="position:absolute;z-index:251789824" from="112.2pt,25.6pt" to="123.1pt,35.8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23" style="position:absolute;flip:x;z-index:251788800" from="64.6pt,97.05pt" to="75.5pt,107.25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22" style="position:absolute;flip:x;z-index:251787776" from="70.05pt,25.6pt" to="80.95pt,35.8pt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21" style="position:absolute;margin-left:75.5pt;margin-top:71.55pt;width:27.3pt;height:25.5pt;z-index:251786752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20" style="position:absolute;margin-left:37.35pt;margin-top:107.25pt;width:27.25pt;height:25.55pt;z-index:251785728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19" style="position:absolute;margin-left:161.3pt;margin-top:71.55pt;width:27.25pt;height:25.5pt;z-index:251784704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18" style="position:absolute;margin-left:123.1pt;margin-top:35.8pt;width:27.3pt;height:25.55pt;z-index:251783680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17" style="position:absolute;margin-left:42.8pt;margin-top:35.8pt;width:27.25pt;height:25.55pt;z-index:251782656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16" style="position:absolute;margin-left:80.95pt;margin-top:5.2pt;width:27.3pt;height:25.5pt;z-index:251781632" o:allowincell="f"/>
          </w:pict>
        </w:r>
      </w:del>
    </w:p>
    <w:p w:rsidR="00E94E2B" w:rsidRDefault="00E94E2B">
      <w:pPr>
        <w:rPr>
          <w:del w:id="235" w:author="Marcilio Sanches" w:date="2021-11-24T12:06:00Z"/>
          <w:rFonts w:ascii="Courier New" w:hAnsi="Courier New"/>
          <w:sz w:val="24"/>
        </w:rPr>
      </w:pPr>
    </w:p>
    <w:p w:rsidR="00E94E2B" w:rsidRDefault="00E94E2B">
      <w:pPr>
        <w:rPr>
          <w:del w:id="236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237" w:author="Marcilio Sanches" w:date="2021-11-24T12:06:00Z"/>
          <w:rFonts w:ascii="Courier New" w:hAnsi="Courier New"/>
          <w:sz w:val="24"/>
        </w:rPr>
      </w:pPr>
      <w:del w:id="238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30" type="#_x0000_t144" style="position:absolute;margin-left:52.7pt;margin-top:9.75pt;width:6.25pt;height:12.25pt;z-index:251795968" o:allowincell="f" fillcolor="black">
              <v:shadow color="#868686"/>
              <v:textpath style="font-family:&quot;Arial Black&quot;;font-size:12pt" fitshape="t" trim="t" string="4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131" type="#_x0000_t144" style="position:absolute;margin-left:131.9pt;margin-top:9.75pt;width:6.25pt;height:12.25pt;z-index:251796992" o:allowincell="f" fillcolor="black">
              <v:shadow color="#868686"/>
              <v:textpath style="font-family:&quot;Arial Black&quot;;font-size:12pt" fitshape="t" trim="t" string="8"/>
            </v:shape>
          </w:pict>
        </w:r>
      </w:del>
    </w:p>
    <w:p w:rsidR="00E94E2B" w:rsidRDefault="00E94E2B">
      <w:pPr>
        <w:rPr>
          <w:del w:id="239" w:author="Marcilio Sanches" w:date="2021-11-24T12:06:00Z"/>
          <w:rFonts w:ascii="Courier New" w:hAnsi="Courier New"/>
          <w:sz w:val="24"/>
        </w:rPr>
      </w:pPr>
    </w:p>
    <w:p w:rsidR="00E94E2B" w:rsidRDefault="00E94E2B">
      <w:pPr>
        <w:rPr>
          <w:del w:id="240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241" w:author="Marcilio Sanches" w:date="2021-11-24T12:06:00Z"/>
          <w:rFonts w:ascii="Courier New" w:hAnsi="Courier New"/>
          <w:sz w:val="24"/>
        </w:rPr>
      </w:pPr>
      <w:del w:id="242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29" type="#_x0000_t144" style="position:absolute;margin-left:87.75pt;margin-top:5pt;width:6.25pt;height:12.2pt;z-index:251794944" o:allowincell="f" fillcolor="black">
              <v:shadow color="#868686"/>
              <v:textpath style="font-family:&quot;Arial Black&quot;;font-size:12pt" fitshape="t" trim="t" string="5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127" type="#_x0000_t144" style="position:absolute;margin-left:175.1pt;margin-top:5pt;width:6.25pt;height:12.2pt;z-index:251792896" o:allowincell="f" fillcolor="black">
              <v:shadow color="#868686"/>
              <v:textpath style="font-family:&quot;Arial Black&quot;;font-size:12pt" fitshape="t" trim="t" string="9"/>
            </v:shape>
          </w:pict>
        </w:r>
      </w:del>
    </w:p>
    <w:p w:rsidR="00E94E2B" w:rsidRDefault="00E94E2B">
      <w:pPr>
        <w:rPr>
          <w:del w:id="243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244" w:author="Marcilio Sanches" w:date="2021-11-24T12:06:00Z"/>
          <w:rFonts w:ascii="Courier New" w:hAnsi="Courier New"/>
          <w:sz w:val="24"/>
        </w:rPr>
      </w:pPr>
      <w:del w:id="245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32" type="#_x0000_t144" style="position:absolute;margin-left:44.55pt;margin-top:11.65pt;width:6.25pt;height:12.2pt;rotation:574357fd;z-index:251798016" o:allowincell="f" fillcolor="black">
              <v:shadow color="#868686"/>
              <v:textpath style="font-family:&quot;Arial Black&quot;;font-size:12pt" fitshape="t" trim="t" string="2"/>
            </v:shape>
          </w:pict>
        </w:r>
      </w:del>
    </w:p>
    <w:p w:rsidR="00E94E2B" w:rsidRDefault="00520A02">
      <w:pPr>
        <w:rPr>
          <w:ins w:id="246" w:author="Marcilio Sanches" w:date="2021-11-24T12:06:00Z"/>
          <w:rFonts w:ascii="Courier New" w:hAnsi="Courier New"/>
          <w:sz w:val="24"/>
        </w:rPr>
      </w:pPr>
      <w:ins w:id="247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2368" behindDoc="0" locked="0" layoutInCell="0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260350</wp:posOffset>
                  </wp:positionV>
                  <wp:extent cx="79375" cy="155575"/>
                  <wp:effectExtent l="55880" t="167005" r="64770" b="0"/>
                  <wp:wrapNone/>
                  <wp:docPr id="82" name="WordArt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555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48" w:author="Marcilio Sanches" w:date="2021-11-24T12:06:00Z"/>
                                </w:rPr>
                              </w:pPr>
                              <w:ins w:id="249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31" o:spid="_x0000_s1085" type="#_x0000_t202" style="position:absolute;margin-left:89.6pt;margin-top:20.5pt;width:6.25pt;height:1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50" w:author="Marcilio Sanches" w:date="2021-11-24T12:06:00Z"/>
                          </w:rPr>
                        </w:pPr>
                        <w:ins w:id="251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0320" behindDoc="0" locked="0" layoutInCell="0" allowOverlap="1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779145</wp:posOffset>
                  </wp:positionV>
                  <wp:extent cx="138430" cy="129540"/>
                  <wp:effectExtent l="8890" t="9525" r="5080" b="13335"/>
                  <wp:wrapNone/>
                  <wp:docPr id="81" name="Line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3B5EB4F" id="Line 42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pt,61.35pt" to="161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vUGgIAAC8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9296" behindDoc="0" locked="0" layoutInCell="0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779145</wp:posOffset>
                  </wp:positionV>
                  <wp:extent cx="138430" cy="129540"/>
                  <wp:effectExtent l="7620" t="9525" r="6350" b="13335"/>
                  <wp:wrapNone/>
                  <wp:docPr id="80" name="Line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7C20516" id="Line 42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61.35pt" to="80.9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8272" behindDoc="0" locked="0" layoutInCell="0" allowOverlap="1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325120</wp:posOffset>
                  </wp:positionV>
                  <wp:extent cx="138430" cy="129540"/>
                  <wp:effectExtent l="9525" t="12700" r="13970" b="10160"/>
                  <wp:wrapNone/>
                  <wp:docPr id="79" name="Line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843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0A584FD" id="Line 42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25.6pt" to="123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HdGgIAAC8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7248" behindDoc="0" locked="0" layoutInCell="0" allowOverlap="1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1232535</wp:posOffset>
                  </wp:positionV>
                  <wp:extent cx="138430" cy="129540"/>
                  <wp:effectExtent l="5080" t="5715" r="8890" b="7620"/>
                  <wp:wrapNone/>
                  <wp:docPr id="78" name="Line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3843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1EA19F" id="Line 42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97.05pt" to="75.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Y1IAIAADk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6224" behindDoc="0" locked="0" layoutInCell="0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325120</wp:posOffset>
                  </wp:positionV>
                  <wp:extent cx="138430" cy="129540"/>
                  <wp:effectExtent l="7620" t="12700" r="6350" b="10160"/>
                  <wp:wrapNone/>
                  <wp:docPr id="77" name="Line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3843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AF5A080" id="Line 425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25.6pt" to="80.9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5200" behindDoc="0" locked="0" layoutInCell="0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908685</wp:posOffset>
                  </wp:positionV>
                  <wp:extent cx="346710" cy="323850"/>
                  <wp:effectExtent l="10160" t="5715" r="5080" b="13335"/>
                  <wp:wrapNone/>
                  <wp:docPr id="76" name="Oval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BBC8BFA" id="Oval 424" o:spid="_x0000_s1026" style="position:absolute;margin-left:75.5pt;margin-top:71.55pt;width:27.3pt;height:2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4176" behindDoc="0" locked="0" layoutInCell="0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1362075</wp:posOffset>
                  </wp:positionV>
                  <wp:extent cx="346075" cy="324485"/>
                  <wp:effectExtent l="11430" t="11430" r="13970" b="6985"/>
                  <wp:wrapNone/>
                  <wp:docPr id="75" name="Oval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24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CDF0563" id="Oval 423" o:spid="_x0000_s1026" style="position:absolute;margin-left:37.35pt;margin-top:107.25pt;width:27.25pt;height:25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3152" behindDoc="0" locked="0" layoutInCell="0" allowOverlap="1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908685</wp:posOffset>
                  </wp:positionV>
                  <wp:extent cx="346075" cy="323850"/>
                  <wp:effectExtent l="13970" t="5715" r="11430" b="13335"/>
                  <wp:wrapNone/>
                  <wp:docPr id="74" name="Oval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E680DE5" id="Oval 422" o:spid="_x0000_s1026" style="position:absolute;margin-left:161.3pt;margin-top:71.55pt;width:27.2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2128" behindDoc="0" locked="0" layoutInCell="0" allowOverlap="1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454660</wp:posOffset>
                  </wp:positionV>
                  <wp:extent cx="346710" cy="324485"/>
                  <wp:effectExtent l="5080" t="8890" r="10160" b="9525"/>
                  <wp:wrapNone/>
                  <wp:docPr id="73" name="Oval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24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06C324B" id="Oval 421" o:spid="_x0000_s1026" style="position:absolute;margin-left:123.1pt;margin-top:35.8pt;width:27.3pt;height:25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1104" behindDoc="0" locked="0" layoutInCell="0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454660</wp:posOffset>
                  </wp:positionV>
                  <wp:extent cx="346075" cy="324485"/>
                  <wp:effectExtent l="13970" t="8890" r="11430" b="9525"/>
                  <wp:wrapNone/>
                  <wp:docPr id="72" name="Oval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075" cy="324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51C81F" id="Oval 420" o:spid="_x0000_s1026" style="position:absolute;margin-left:42.8pt;margin-top:35.8pt;width:27.25pt;height:25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30080" behindDoc="0" locked="0" layoutInCell="0" allowOverlap="1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66040</wp:posOffset>
                  </wp:positionV>
                  <wp:extent cx="346710" cy="323850"/>
                  <wp:effectExtent l="12700" t="10795" r="12065" b="8255"/>
                  <wp:wrapNone/>
                  <wp:docPr id="71" name="Oval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710" cy="323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19F7504" id="Oval 419" o:spid="_x0000_s1026" style="position:absolute;margin-left:80.95pt;margin-top:5.2pt;width:27.3pt;height:25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" o:allowincell="f"/>
              </w:pict>
            </mc:Fallback>
          </mc:AlternateContent>
        </w:r>
      </w:ins>
    </w:p>
    <w:p w:rsidR="00E94E2B" w:rsidRDefault="00E94E2B">
      <w:pPr>
        <w:rPr>
          <w:ins w:id="252" w:author="Marcilio Sanches" w:date="2021-11-24T12:06:00Z"/>
          <w:rFonts w:ascii="Courier New" w:hAnsi="Courier New"/>
          <w:sz w:val="24"/>
        </w:rPr>
      </w:pPr>
    </w:p>
    <w:p w:rsidR="00E94E2B" w:rsidRDefault="00E94E2B">
      <w:pPr>
        <w:rPr>
          <w:ins w:id="253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254" w:author="Marcilio Sanches" w:date="2021-11-24T12:06:00Z"/>
          <w:rFonts w:ascii="Courier New" w:hAnsi="Courier New"/>
          <w:sz w:val="24"/>
        </w:rPr>
      </w:pPr>
      <w:ins w:id="255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4416" behindDoc="0" locked="0" layoutInCell="0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123825</wp:posOffset>
                  </wp:positionV>
                  <wp:extent cx="79375" cy="155575"/>
                  <wp:effectExtent l="63500" t="167640" r="66675" b="0"/>
                  <wp:wrapNone/>
                  <wp:docPr id="70" name="WordArt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555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56" w:author="Marcilio Sanches" w:date="2021-11-24T12:06:00Z"/>
                                </w:rPr>
                              </w:pPr>
                              <w:ins w:id="257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33" o:spid="_x0000_s1086" type="#_x0000_t202" style="position:absolute;margin-left:52.7pt;margin-top:9.75pt;width:6.25pt;height:1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58" w:author="Marcilio Sanches" w:date="2021-11-24T12:06:00Z"/>
                          </w:rPr>
                        </w:pPr>
                        <w:ins w:id="259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5440" behindDoc="0" locked="0" layoutInCell="0" allowOverlap="1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123825</wp:posOffset>
                  </wp:positionV>
                  <wp:extent cx="79375" cy="155575"/>
                  <wp:effectExtent l="50165" t="158115" r="51435" b="0"/>
                  <wp:wrapNone/>
                  <wp:docPr id="69" name="WordArt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555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60" w:author="Marcilio Sanches" w:date="2021-11-24T12:06:00Z"/>
                                </w:rPr>
                              </w:pPr>
                              <w:ins w:id="261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8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34" o:spid="_x0000_s1087" type="#_x0000_t202" style="position:absolute;margin-left:131.9pt;margin-top:9.75pt;width:6.25pt;height:12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62" w:author="Marcilio Sanches" w:date="2021-11-24T12:06:00Z"/>
                          </w:rPr>
                        </w:pPr>
                        <w:ins w:id="263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E94E2B">
      <w:pPr>
        <w:rPr>
          <w:ins w:id="264" w:author="Marcilio Sanches" w:date="2021-11-24T12:06:00Z"/>
          <w:rFonts w:ascii="Courier New" w:hAnsi="Courier New"/>
          <w:sz w:val="24"/>
        </w:rPr>
      </w:pPr>
    </w:p>
    <w:p w:rsidR="00E94E2B" w:rsidRDefault="00E94E2B">
      <w:pPr>
        <w:rPr>
          <w:ins w:id="265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266" w:author="Marcilio Sanches" w:date="2021-11-24T12:06:00Z"/>
          <w:rFonts w:ascii="Courier New" w:hAnsi="Courier New"/>
          <w:sz w:val="24"/>
        </w:rPr>
      </w:pPr>
      <w:ins w:id="267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3392" behindDoc="0" locked="0" layoutInCell="0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63500</wp:posOffset>
                  </wp:positionV>
                  <wp:extent cx="79375" cy="154940"/>
                  <wp:effectExtent l="60960" t="168275" r="50165" b="0"/>
                  <wp:wrapNone/>
                  <wp:docPr id="68" name="WordArt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549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68" w:author="Marcilio Sanches" w:date="2021-11-24T12:06:00Z"/>
                                </w:rPr>
                              </w:pPr>
                              <w:ins w:id="269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32" o:spid="_x0000_s1088" type="#_x0000_t202" style="position:absolute;margin-left:87.75pt;margin-top:5pt;width:6.25pt;height:12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70" w:author="Marcilio Sanches" w:date="2021-11-24T12:06:00Z"/>
                          </w:rPr>
                        </w:pPr>
                        <w:ins w:id="271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1344" behindDoc="0" locked="0" layoutInCell="0" allowOverlap="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63500</wp:posOffset>
                  </wp:positionV>
                  <wp:extent cx="79375" cy="154940"/>
                  <wp:effectExtent l="55880" t="158750" r="55245" b="0"/>
                  <wp:wrapNone/>
                  <wp:docPr id="67" name="WordArt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79375" cy="1549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72" w:author="Marcilio Sanches" w:date="2021-11-24T12:06:00Z"/>
                                </w:rPr>
                              </w:pPr>
                              <w:ins w:id="273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30" o:spid="_x0000_s1089" type="#_x0000_t202" style="position:absolute;margin-left:175.1pt;margin-top:5pt;width:6.25pt;height:12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74" w:author="Marcilio Sanches" w:date="2021-11-24T12:06:00Z"/>
                          </w:rPr>
                        </w:pPr>
                        <w:ins w:id="275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E94E2B">
      <w:pPr>
        <w:rPr>
          <w:ins w:id="276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277" w:author="Marcilio Sanches" w:date="2021-11-24T12:06:00Z"/>
          <w:rFonts w:ascii="Courier New" w:hAnsi="Courier New"/>
          <w:sz w:val="24"/>
        </w:rPr>
      </w:pPr>
      <w:ins w:id="27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6464" behindDoc="0" locked="0" layoutInCell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147955</wp:posOffset>
                  </wp:positionV>
                  <wp:extent cx="79375" cy="154940"/>
                  <wp:effectExtent l="55245" t="159385" r="65405" b="0"/>
                  <wp:wrapNone/>
                  <wp:docPr id="66" name="WordArt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525840">
                            <a:off x="0" y="0"/>
                            <a:ext cx="79375" cy="1549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A02" w:rsidRDefault="00520A02" w:rsidP="00520A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ns w:id="279" w:author="Marcilio Sanches" w:date="2021-11-24T12:06:00Z"/>
                                </w:rPr>
                              </w:pPr>
                              <w:ins w:id="280" w:author="Marcilio Sanches" w:date="2021-11-24T12:06:00Z">
                                <w:r>
                                  <w:rPr>
                                    <w:rFonts w:ascii="Arial Black" w:hAnsi="Arial Black"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WordArt 435" o:spid="_x0000_s1090" type="#_x0000_t202" style="position:absolute;margin-left:44.55pt;margin-top:11.65pt;width:6.25pt;height:12.2pt;rotation:574358fd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" o:allowincell="f" filled="f" stroked="f">
                  <o:lock v:ext="edit" shapetype="t"/>
                  <v:textbox style="mso-fit-shape-to-text:t">
                    <w:txbxContent>
                      <w:p w:rsidR="00520A02" w:rsidRDefault="00520A02" w:rsidP="00520A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ns w:id="281" w:author="Marcilio Sanches" w:date="2021-11-24T12:06:00Z"/>
                          </w:rPr>
                        </w:pPr>
                        <w:ins w:id="282" w:author="Marcilio Sanches" w:date="2021-11-24T12:06:00Z"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E94E2B" w:rsidRDefault="00E94E2B">
      <w:pPr>
        <w:rPr>
          <w:rFonts w:ascii="Courier New" w:hAnsi="Courier New"/>
          <w:sz w:val="24"/>
        </w:rPr>
      </w:pPr>
    </w:p>
    <w:p w:rsidR="00E94E2B" w:rsidRPr="00316D68" w:rsidRDefault="00E94E2B">
      <w:pPr>
        <w:rPr>
          <w:sz w:val="24"/>
        </w:rPr>
      </w:pPr>
    </w:p>
    <w:p w:rsidR="00316D68" w:rsidRPr="00316D68" w:rsidRDefault="00316D68">
      <w:pPr>
        <w:rPr>
          <w:sz w:val="24"/>
        </w:rPr>
      </w:pPr>
      <w:r w:rsidRPr="00316D68">
        <w:rPr>
          <w:sz w:val="24"/>
        </w:rPr>
        <w:t xml:space="preserve">Uma ABB pode ter elementos repetidos. Podemos colocá-los na sub-árvore esquerda ou direita. Nos algoritmos abaixo vamos considerá-los </w:t>
      </w:r>
      <w:r w:rsidR="00A86436">
        <w:rPr>
          <w:sz w:val="24"/>
        </w:rPr>
        <w:t xml:space="preserve">sempre </w:t>
      </w:r>
      <w:r w:rsidRPr="00316D68">
        <w:rPr>
          <w:sz w:val="24"/>
        </w:rPr>
        <w:t>à dir</w:t>
      </w:r>
      <w:r w:rsidR="002B4E7F">
        <w:rPr>
          <w:sz w:val="24"/>
        </w:rPr>
        <w:t xml:space="preserve">eita. </w:t>
      </w:r>
      <w:r w:rsidR="00A86436">
        <w:rPr>
          <w:sz w:val="24"/>
        </w:rPr>
        <w:t>Dessa forma, os algoritmos para procurar um determinado elemento caso ele apareça mais vezes ficam mais simples.</w:t>
      </w:r>
      <w:r w:rsidR="00A86436" w:rsidRPr="00316D68">
        <w:rPr>
          <w:sz w:val="24"/>
        </w:rPr>
        <w:t xml:space="preserve"> </w:t>
      </w:r>
    </w:p>
    <w:p w:rsidR="00CA03BD" w:rsidRDefault="00CA03BD">
      <w:pPr>
        <w:rPr>
          <w:b/>
          <w:sz w:val="24"/>
          <w:highlight w:val="green"/>
        </w:rPr>
      </w:pPr>
      <w:r>
        <w:rPr>
          <w:b/>
          <w:sz w:val="24"/>
          <w:highlight w:val="green"/>
        </w:rPr>
        <w:br w:type="page"/>
      </w:r>
    </w:p>
    <w:p w:rsidR="00E94E2B" w:rsidRPr="00B911CD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4</w:t>
      </w:r>
      <w:r w:rsidR="00E94E2B" w:rsidRPr="00B911CD">
        <w:rPr>
          <w:b/>
          <w:sz w:val="24"/>
          <w:highlight w:val="green"/>
        </w:rPr>
        <w:t>. Árvores binárias como listas ligadas</w:t>
      </w:r>
      <w:r w:rsidR="00E94E2B" w:rsidRPr="00B911CD">
        <w:rPr>
          <w:b/>
          <w:sz w:val="24"/>
        </w:rPr>
        <w:t xml:space="preserve"> </w:t>
      </w:r>
    </w:p>
    <w:p w:rsidR="00E94E2B" w:rsidRPr="00B911CD" w:rsidRDefault="00E94E2B">
      <w:pPr>
        <w:rPr>
          <w:sz w:val="24"/>
        </w:rPr>
      </w:pPr>
    </w:p>
    <w:p w:rsidR="00E94E2B" w:rsidRPr="00B911CD" w:rsidRDefault="00E94E2B">
      <w:pPr>
        <w:rPr>
          <w:sz w:val="24"/>
        </w:rPr>
      </w:pPr>
      <w:r w:rsidRPr="00B911CD">
        <w:rPr>
          <w:sz w:val="24"/>
        </w:rPr>
        <w:t>Podemos representar uma ABB com uma lista ligada, onde cada elemento tem os seguintes campos: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F14825">
      <w:pPr>
        <w:rPr>
          <w:del w:id="283" w:author="Marcilio Sanches" w:date="2021-11-24T12:06:00Z"/>
          <w:rFonts w:ascii="Courier New" w:hAnsi="Courier New"/>
          <w:sz w:val="24"/>
        </w:rPr>
      </w:pPr>
      <w:del w:id="284" w:author="Marcilio Sanches" w:date="2021-11-24T12:06:00Z">
        <w:r>
          <w:rPr>
            <w:rFonts w:ascii="Courier New" w:hAnsi="Courier New"/>
            <w:noProof/>
            <w:sz w:val="24"/>
          </w:rPr>
          <w:pict>
            <v:rect id="_x0000_s1134" style="position:absolute;margin-left:36.6pt;margin-top:.55pt;width:65.55pt;height:21.6pt;z-index:251801088" o:allowincell="f"/>
          </w:pict>
        </w:r>
        <w:r>
          <w:rPr>
            <w:rFonts w:ascii="Courier New" w:hAnsi="Courier New"/>
            <w:noProof/>
            <w:sz w:val="24"/>
          </w:rPr>
          <w:pict>
            <v:rect id="_x0000_s1135" style="position:absolute;margin-left:102.15pt;margin-top:.55pt;width:36pt;height:21.6pt;z-index:251802112" o:allowincell="f"/>
          </w:pict>
        </w:r>
        <w:r>
          <w:rPr>
            <w:rFonts w:ascii="Courier New" w:hAnsi="Courier New"/>
            <w:noProof/>
            <w:sz w:val="24"/>
          </w:rPr>
          <w:pict>
            <v:rect id="_x0000_s1133" style="position:absolute;margin-left:1.35pt;margin-top:.55pt;width:36pt;height:21.6pt;z-index:251800064" o:allowincell="f"/>
          </w:pict>
        </w:r>
      </w:del>
    </w:p>
    <w:p w:rsidR="00E94E2B" w:rsidRDefault="00F14825">
      <w:pPr>
        <w:rPr>
          <w:del w:id="285" w:author="Marcilio Sanches" w:date="2021-11-24T12:06:00Z"/>
          <w:rFonts w:ascii="Courier New" w:hAnsi="Courier New"/>
          <w:sz w:val="24"/>
        </w:rPr>
      </w:pPr>
      <w:del w:id="286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37" style="position:absolute;z-index:251804160" from="123.75pt,1.35pt" to="123.75pt,30.15pt" o:allowincell="f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line id="_x0000_s1136" style="position:absolute;flip:x;z-index:251803136" from="15.75pt,1.35pt" to="15.75pt,30.15pt" o:allowincell="f">
              <v:stroke endarrow="block"/>
            </v:line>
          </w:pict>
        </w:r>
      </w:del>
    </w:p>
    <w:p w:rsidR="00E94E2B" w:rsidRDefault="00520A02">
      <w:pPr>
        <w:rPr>
          <w:ins w:id="287" w:author="Marcilio Sanches" w:date="2021-11-24T12:06:00Z"/>
          <w:rFonts w:ascii="Courier New" w:hAnsi="Courier New"/>
          <w:sz w:val="24"/>
        </w:rPr>
      </w:pPr>
      <w:ins w:id="28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8512" behindDoc="0" locked="0" layoutInCell="0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6985</wp:posOffset>
                  </wp:positionV>
                  <wp:extent cx="832485" cy="274320"/>
                  <wp:effectExtent l="11430" t="12700" r="13335" b="8255"/>
                  <wp:wrapNone/>
                  <wp:docPr id="65" name="Rectangle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248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C503B1" id="Rectangle 437" o:spid="_x0000_s1026" style="position:absolute;margin-left:36.6pt;margin-top:.55pt;width:65.55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IgIwIAAD4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9536" behindDoc="0" locked="0" layoutInCell="0" allowOverlap="1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6985</wp:posOffset>
                  </wp:positionV>
                  <wp:extent cx="457200" cy="274320"/>
                  <wp:effectExtent l="5715" t="12700" r="13335" b="8255"/>
                  <wp:wrapNone/>
                  <wp:docPr id="64" name="Rectangle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8883BD" id="Rectangle 438" o:spid="_x0000_s1026" style="position:absolute;margin-left:102.15pt;margin-top:.55pt;width:3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47488" behindDoc="0" locked="0" layoutInCell="0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6985</wp:posOffset>
                  </wp:positionV>
                  <wp:extent cx="457200" cy="274320"/>
                  <wp:effectExtent l="11430" t="12700" r="7620" b="8255"/>
                  <wp:wrapNone/>
                  <wp:docPr id="63" name="Rectangle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7668AC" id="Rectangle 436" o:spid="_x0000_s1026" style="position:absolute;margin-left:1.35pt;margin-top:.55pt;width:36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" o:allowincell="f"/>
              </w:pict>
            </mc:Fallback>
          </mc:AlternateContent>
        </w:r>
      </w:ins>
    </w:p>
    <w:p w:rsidR="00E94E2B" w:rsidRDefault="00520A02">
      <w:pPr>
        <w:rPr>
          <w:ins w:id="289" w:author="Marcilio Sanches" w:date="2021-11-24T12:06:00Z"/>
          <w:rFonts w:ascii="Courier New" w:hAnsi="Courier New"/>
          <w:sz w:val="24"/>
        </w:rPr>
      </w:pPr>
      <w:ins w:id="290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1584" behindDoc="0" locked="0" layoutInCell="0" allowOverlap="1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17145</wp:posOffset>
                  </wp:positionV>
                  <wp:extent cx="0" cy="365760"/>
                  <wp:effectExtent l="60960" t="5080" r="53340" b="19685"/>
                  <wp:wrapNone/>
                  <wp:docPr id="62" name="Line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338A4D" id="Line 44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.35pt" to="123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" o:allowincell="f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0560" behindDoc="0" locked="0" layoutInCell="0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17145</wp:posOffset>
                  </wp:positionV>
                  <wp:extent cx="0" cy="365760"/>
                  <wp:effectExtent l="60960" t="5080" r="53340" b="19685"/>
                  <wp:wrapNone/>
                  <wp:docPr id="61" name="Line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2EA008" id="Line 439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.35pt" to="15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" o:allowincell="f">
                  <v:stroke endarrow="block"/>
                </v:line>
              </w:pict>
            </mc:Fallback>
          </mc:AlternateContent>
        </w:r>
      </w:ins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info</w:t>
      </w:r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eprox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dprox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info </w:t>
      </w:r>
      <w:r w:rsidRPr="00B911CD">
        <w:rPr>
          <w:sz w:val="24"/>
        </w:rPr>
        <w:t>- campo de informação</w:t>
      </w:r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eprox </w:t>
      </w:r>
      <w:r w:rsidRPr="00B911CD">
        <w:rPr>
          <w:sz w:val="24"/>
        </w:rPr>
        <w:t>- apontador para a sub-árvore esquerda</w:t>
      </w:r>
    </w:p>
    <w:p w:rsidR="00E94E2B" w:rsidRDefault="00E94E2B">
      <w:pPr>
        <w:rPr>
          <w:sz w:val="24"/>
        </w:rPr>
      </w:pPr>
      <w:r>
        <w:rPr>
          <w:rFonts w:ascii="Courier New" w:hAnsi="Courier New"/>
          <w:sz w:val="24"/>
        </w:rPr>
        <w:t xml:space="preserve">dprox </w:t>
      </w:r>
      <w:r w:rsidRPr="00B911CD">
        <w:rPr>
          <w:sz w:val="24"/>
        </w:rPr>
        <w:t>- apontador para a sub-árvore direita</w:t>
      </w:r>
    </w:p>
    <w:p w:rsidR="00CF4FF9" w:rsidRDefault="00CF4FF9">
      <w:pPr>
        <w:rPr>
          <w:sz w:val="24"/>
        </w:rPr>
      </w:pPr>
    </w:p>
    <w:p w:rsidR="00E94E2B" w:rsidRDefault="00CF4FF9">
      <w:pPr>
        <w:rPr>
          <w:rFonts w:ascii="Courier New" w:hAnsi="Courier New"/>
          <w:sz w:val="24"/>
        </w:rPr>
      </w:pPr>
      <w:r>
        <w:rPr>
          <w:sz w:val="24"/>
        </w:rPr>
        <w:t xml:space="preserve">Portanto, podemos representar uma ABB como um nó que é a raiz e duas referências para as respectivas sub-árvore esquerda e direita: </w:t>
      </w:r>
    </w:p>
    <w:p w:rsidR="00CF4FF9" w:rsidRDefault="00CF4FF9">
      <w:pPr>
        <w:rPr>
          <w:rFonts w:ascii="Courier New" w:hAnsi="Courier New"/>
          <w:sz w:val="24"/>
        </w:rPr>
      </w:pPr>
    </w:p>
    <w:p w:rsidR="00CF4FF9" w:rsidRPr="008F415E" w:rsidRDefault="00CF4FF9" w:rsidP="00CF4FF9">
      <w:pPr>
        <w:rPr>
          <w:rFonts w:ascii="Courier New" w:hAnsi="Courier New"/>
          <w:b/>
          <w:color w:val="1F497D"/>
          <w:sz w:val="24"/>
          <w:lang w:val="en-US"/>
        </w:rPr>
      </w:pPr>
      <w:r w:rsidRPr="008F415E">
        <w:rPr>
          <w:rFonts w:ascii="Courier New" w:hAnsi="Courier New"/>
          <w:b/>
          <w:color w:val="1F497D"/>
          <w:sz w:val="24"/>
          <w:lang w:val="en-US"/>
        </w:rPr>
        <w:t>class ABB:</w:t>
      </w:r>
    </w:p>
    <w:p w:rsidR="00CF4FF9" w:rsidRPr="008F415E" w:rsidRDefault="00CF4FF9" w:rsidP="00CF4FF9">
      <w:pPr>
        <w:rPr>
          <w:rFonts w:ascii="Courier New" w:hAnsi="Courier New"/>
          <w:b/>
          <w:color w:val="1F497D"/>
          <w:sz w:val="24"/>
          <w:lang w:val="en-US"/>
        </w:rPr>
      </w:pPr>
      <w:r w:rsidRPr="008F415E">
        <w:rPr>
          <w:rFonts w:ascii="Courier New" w:hAnsi="Courier New"/>
          <w:b/>
          <w:color w:val="1F497D"/>
          <w:sz w:val="24"/>
          <w:lang w:val="en-US"/>
        </w:rPr>
        <w:t xml:space="preserve">    </w:t>
      </w:r>
    </w:p>
    <w:p w:rsidR="00CF4FF9" w:rsidRPr="008F415E" w:rsidRDefault="00CF4FF9" w:rsidP="00CF4FF9">
      <w:pPr>
        <w:rPr>
          <w:rFonts w:ascii="Courier New" w:hAnsi="Courier New"/>
          <w:b/>
          <w:color w:val="1F497D"/>
          <w:sz w:val="24"/>
          <w:lang w:val="en-US"/>
        </w:rPr>
      </w:pPr>
      <w:r w:rsidRPr="008F415E">
        <w:rPr>
          <w:rFonts w:ascii="Courier New" w:hAnsi="Courier New"/>
          <w:b/>
          <w:color w:val="1F497D"/>
          <w:sz w:val="24"/>
          <w:lang w:val="en-US"/>
        </w:rPr>
        <w:t xml:space="preserve">    def __init__ (self, raiz):</w:t>
      </w:r>
    </w:p>
    <w:p w:rsidR="00CF4FF9" w:rsidRDefault="00CF4FF9" w:rsidP="00CF4FF9">
      <w:pPr>
        <w:rPr>
          <w:rFonts w:ascii="Courier New" w:hAnsi="Courier New"/>
          <w:b/>
          <w:color w:val="1F497D"/>
          <w:sz w:val="24"/>
        </w:rPr>
      </w:pPr>
      <w:r w:rsidRPr="008F415E">
        <w:rPr>
          <w:rFonts w:ascii="Courier New" w:hAnsi="Courier New"/>
          <w:b/>
          <w:color w:val="1F497D"/>
          <w:sz w:val="24"/>
          <w:lang w:val="en-US"/>
        </w:rPr>
        <w:t xml:space="preserve">        </w:t>
      </w:r>
      <w:r w:rsidRPr="00CF4FF9">
        <w:rPr>
          <w:rFonts w:ascii="Courier New" w:hAnsi="Courier New"/>
          <w:b/>
          <w:color w:val="1F497D"/>
          <w:sz w:val="24"/>
        </w:rPr>
        <w:t>''' cria uma nova ABB com esta raiz e sem filhos.'''</w:t>
      </w:r>
    </w:p>
    <w:p w:rsidR="00CF4FF9" w:rsidRPr="00CF4FF9" w:rsidRDefault="00CF4FF9" w:rsidP="00CF4FF9">
      <w:pPr>
        <w:rPr>
          <w:rFonts w:ascii="Courier New" w:hAnsi="Courier New"/>
          <w:b/>
          <w:color w:val="1F497D"/>
          <w:sz w:val="24"/>
          <w:lang w:val="en-US"/>
        </w:rPr>
      </w:pPr>
      <w:r w:rsidRPr="00CF4FF9">
        <w:rPr>
          <w:rFonts w:ascii="Courier New" w:hAnsi="Courier New"/>
          <w:b/>
          <w:color w:val="1F497D"/>
          <w:sz w:val="24"/>
        </w:rPr>
        <w:t xml:space="preserve">        </w:t>
      </w:r>
      <w:r w:rsidRPr="00CF4FF9">
        <w:rPr>
          <w:rFonts w:ascii="Courier New" w:hAnsi="Courier New"/>
          <w:b/>
          <w:color w:val="1F497D"/>
          <w:sz w:val="24"/>
          <w:lang w:val="en-US"/>
        </w:rPr>
        <w:t>self._info = raiz</w:t>
      </w:r>
    </w:p>
    <w:p w:rsidR="00CF4FF9" w:rsidRPr="00CF4FF9" w:rsidRDefault="00CF4FF9" w:rsidP="00CF4FF9">
      <w:pPr>
        <w:rPr>
          <w:rFonts w:ascii="Courier New" w:hAnsi="Courier New"/>
          <w:b/>
          <w:color w:val="1F497D"/>
          <w:sz w:val="24"/>
          <w:lang w:val="en-US"/>
        </w:rPr>
      </w:pPr>
      <w:r w:rsidRPr="00CF4FF9">
        <w:rPr>
          <w:rFonts w:ascii="Courier New" w:hAnsi="Courier New"/>
          <w:b/>
          <w:color w:val="1F497D"/>
          <w:sz w:val="24"/>
          <w:lang w:val="en-US"/>
        </w:rPr>
        <w:t xml:space="preserve">        self._eprox = None</w:t>
      </w:r>
    </w:p>
    <w:p w:rsidR="00E94E2B" w:rsidRPr="00CF4FF9" w:rsidRDefault="00CF4FF9" w:rsidP="00CF4FF9">
      <w:pPr>
        <w:rPr>
          <w:rFonts w:ascii="Courier New" w:hAnsi="Courier New"/>
          <w:sz w:val="24"/>
        </w:rPr>
      </w:pPr>
      <w:r w:rsidRPr="00CF4FF9">
        <w:rPr>
          <w:rFonts w:ascii="Courier New" w:hAnsi="Courier New"/>
          <w:b/>
          <w:color w:val="1F497D"/>
          <w:sz w:val="24"/>
          <w:lang w:val="en-US"/>
        </w:rPr>
        <w:t xml:space="preserve">        </w:t>
      </w:r>
      <w:r w:rsidRPr="00CF4FF9">
        <w:rPr>
          <w:rFonts w:ascii="Courier New" w:hAnsi="Courier New"/>
          <w:b/>
          <w:color w:val="1F497D"/>
          <w:sz w:val="24"/>
        </w:rPr>
        <w:t>self._dprox = None</w:t>
      </w:r>
    </w:p>
    <w:p w:rsidR="00F43060" w:rsidRPr="00CF4FF9" w:rsidRDefault="00F43060">
      <w:pPr>
        <w:rPr>
          <w:rFonts w:ascii="Courier New" w:hAnsi="Courier New"/>
          <w:sz w:val="24"/>
        </w:rPr>
      </w:pPr>
    </w:p>
    <w:p w:rsidR="00F43060" w:rsidRPr="00F43060" w:rsidRDefault="00F43060">
      <w:pPr>
        <w:rPr>
          <w:sz w:val="24"/>
        </w:rPr>
      </w:pPr>
      <w:r w:rsidRPr="00F43060">
        <w:rPr>
          <w:sz w:val="24"/>
        </w:rPr>
        <w:t>Podemos agora escrever os seus métodos principais. Em vez disso, vamos escrever os algoritmos como funções independentes.</w:t>
      </w:r>
    </w:p>
    <w:p w:rsidR="00F43060" w:rsidRPr="00F43060" w:rsidRDefault="00F43060">
      <w:pPr>
        <w:rPr>
          <w:rFonts w:ascii="Courier New" w:hAnsi="Courier New"/>
          <w:sz w:val="24"/>
        </w:rPr>
      </w:pPr>
    </w:p>
    <w:p w:rsidR="00E94E2B" w:rsidRPr="00B911CD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5</w:t>
      </w:r>
      <w:r w:rsidR="00E94E2B" w:rsidRPr="00B911CD">
        <w:rPr>
          <w:b/>
          <w:sz w:val="24"/>
          <w:highlight w:val="green"/>
        </w:rPr>
        <w:t>. Algoritmos de busca</w:t>
      </w:r>
    </w:p>
    <w:p w:rsidR="00E94E2B" w:rsidRPr="00B911CD" w:rsidRDefault="00E94E2B">
      <w:pPr>
        <w:rPr>
          <w:sz w:val="24"/>
        </w:rPr>
      </w:pPr>
    </w:p>
    <w:p w:rsidR="00E94E2B" w:rsidRPr="00B911CD" w:rsidRDefault="00E94E2B">
      <w:pPr>
        <w:rPr>
          <w:sz w:val="24"/>
        </w:rPr>
      </w:pPr>
      <w:r w:rsidRPr="00B911CD">
        <w:rPr>
          <w:sz w:val="24"/>
          <w:highlight w:val="green"/>
        </w:rPr>
        <w:t>A1</w:t>
      </w:r>
    </w:p>
    <w:p w:rsidR="00E94E2B" w:rsidRDefault="00E94E2B" w:rsidP="00733DE9">
      <w:pPr>
        <w:rPr>
          <w:rFonts w:ascii="Courier New" w:hAnsi="Courier New"/>
          <w:sz w:val="24"/>
        </w:rPr>
      </w:pPr>
      <w:r w:rsidRPr="00B911CD">
        <w:rPr>
          <w:sz w:val="24"/>
        </w:rPr>
        <w:t xml:space="preserve">Função que procura </w:t>
      </w:r>
      <w:r w:rsidR="00BC703D">
        <w:rPr>
          <w:sz w:val="24"/>
        </w:rPr>
        <w:t xml:space="preserve">elementos com info igual a </w:t>
      </w:r>
      <w:r w:rsidR="00733DE9">
        <w:rPr>
          <w:sz w:val="24"/>
        </w:rPr>
        <w:t>v</w:t>
      </w:r>
      <w:r w:rsidRPr="00B911CD">
        <w:rPr>
          <w:sz w:val="24"/>
        </w:rPr>
        <w:t xml:space="preserve"> numa ABB</w:t>
      </w:r>
      <w:r w:rsidR="00BC703D">
        <w:rPr>
          <w:sz w:val="24"/>
        </w:rPr>
        <w:t xml:space="preserve"> </w:t>
      </w:r>
      <w:r w:rsidR="00733DE9">
        <w:rPr>
          <w:sz w:val="24"/>
        </w:rPr>
        <w:t>h</w:t>
      </w:r>
      <w:r w:rsidRPr="00B911CD">
        <w:rPr>
          <w:sz w:val="24"/>
        </w:rPr>
        <w:t>.</w:t>
      </w:r>
      <w:r w:rsidR="005829C8">
        <w:rPr>
          <w:sz w:val="24"/>
        </w:rPr>
        <w:t xml:space="preserve"> </w:t>
      </w:r>
      <w:r w:rsidR="00733DE9">
        <w:rPr>
          <w:sz w:val="24"/>
        </w:rPr>
        <w:t xml:space="preserve">A versão abaixo é </w:t>
      </w:r>
      <w:r w:rsidR="005829C8">
        <w:rPr>
          <w:sz w:val="24"/>
        </w:rPr>
        <w:t>recursiva</w:t>
      </w:r>
      <w:r w:rsidR="00733DE9">
        <w:rPr>
          <w:sz w:val="24"/>
        </w:rPr>
        <w:t xml:space="preserve"> e devolve o primeiro nó encontrado com info igual a v ou None se não encontrou:</w:t>
      </w:r>
    </w:p>
    <w:p w:rsidR="00E94E2B" w:rsidRDefault="00E94E2B">
      <w:pPr>
        <w:rPr>
          <w:rFonts w:ascii="Courier New" w:hAnsi="Courier New"/>
          <w:sz w:val="24"/>
        </w:rPr>
      </w:pP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Procura elemento com info igual a v na ABB h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Versão recursiva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def busca(h, v):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8F415E">
        <w:rPr>
          <w:rFonts w:ascii="Courier New" w:hAnsi="Courier New"/>
          <w:b/>
          <w:color w:val="1F497D"/>
          <w:sz w:val="24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  <w:lang w:val="en-US"/>
        </w:rPr>
        <w:t>if h is None: return</w:t>
      </w:r>
      <w:r w:rsidR="00BC703D">
        <w:rPr>
          <w:rFonts w:ascii="Courier New" w:hAnsi="Courier New"/>
          <w:b/>
          <w:color w:val="1F497D"/>
          <w:sz w:val="24"/>
          <w:lang w:val="en-US"/>
        </w:rPr>
        <w:t xml:space="preserve"> None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t = h._info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if t == v: return h</w:t>
      </w:r>
    </w:p>
    <w:p w:rsidR="005829C8" w:rsidRPr="008F415E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</w:t>
      </w:r>
      <w:r w:rsidRPr="008F415E">
        <w:rPr>
          <w:rFonts w:ascii="Courier New" w:hAnsi="Courier New"/>
          <w:b/>
          <w:color w:val="1F497D"/>
          <w:sz w:val="24"/>
        </w:rPr>
        <w:t>if v &lt; t: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8F415E">
        <w:rPr>
          <w:rFonts w:ascii="Courier New" w:hAnsi="Courier New"/>
          <w:b/>
          <w:color w:val="1F497D"/>
          <w:sz w:val="24"/>
        </w:rPr>
        <w:t xml:space="preserve">        </w:t>
      </w:r>
      <w:r w:rsidRPr="00A82E5C">
        <w:rPr>
          <w:rFonts w:ascii="Courier New" w:hAnsi="Courier New"/>
          <w:b/>
          <w:color w:val="1F497D"/>
          <w:sz w:val="24"/>
        </w:rPr>
        <w:t>return busca(h._eprox, v) # procura à esquerda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else:</w:t>
      </w:r>
    </w:p>
    <w:p w:rsidR="00E94E2B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    return busca(h._dprox, v) # procura à direita</w:t>
      </w:r>
    </w:p>
    <w:p w:rsidR="005829C8" w:rsidRDefault="005829C8" w:rsidP="005829C8">
      <w:pPr>
        <w:rPr>
          <w:rFonts w:ascii="Courier New" w:hAnsi="Courier New"/>
          <w:sz w:val="24"/>
        </w:rPr>
      </w:pPr>
    </w:p>
    <w:p w:rsidR="00C45A46" w:rsidRDefault="00C45A46">
      <w:pPr>
        <w:rPr>
          <w:rFonts w:ascii="Courier New" w:hAnsi="Courier New"/>
          <w:sz w:val="24"/>
        </w:rPr>
      </w:pPr>
    </w:p>
    <w:p w:rsidR="00E94E2B" w:rsidRPr="00727DD8" w:rsidRDefault="00E94E2B">
      <w:pPr>
        <w:rPr>
          <w:b/>
          <w:sz w:val="24"/>
        </w:rPr>
      </w:pPr>
      <w:r w:rsidRPr="00727DD8">
        <w:rPr>
          <w:b/>
          <w:sz w:val="24"/>
          <w:highlight w:val="green"/>
        </w:rPr>
        <w:t>Complexidade da busca</w:t>
      </w:r>
      <w:r w:rsidRPr="00727DD8">
        <w:rPr>
          <w:b/>
          <w:sz w:val="24"/>
        </w:rPr>
        <w:t xml:space="preserve"> </w:t>
      </w:r>
    </w:p>
    <w:p w:rsidR="00E94E2B" w:rsidRPr="00727DD8" w:rsidRDefault="00E94E2B">
      <w:pPr>
        <w:rPr>
          <w:sz w:val="24"/>
        </w:rPr>
      </w:pPr>
    </w:p>
    <w:p w:rsidR="00E94E2B" w:rsidRPr="00727DD8" w:rsidRDefault="00E94E2B">
      <w:pPr>
        <w:rPr>
          <w:sz w:val="24"/>
        </w:rPr>
      </w:pPr>
      <w:r w:rsidRPr="00727DD8">
        <w:rPr>
          <w:sz w:val="24"/>
        </w:rPr>
        <w:t xml:space="preserve">No pior caso, o número de </w:t>
      </w:r>
      <w:r w:rsidR="00727DD8">
        <w:rPr>
          <w:sz w:val="24"/>
        </w:rPr>
        <w:t>comparações</w:t>
      </w:r>
      <w:r w:rsidRPr="00727DD8">
        <w:rPr>
          <w:sz w:val="24"/>
        </w:rPr>
        <w:t xml:space="preserve"> </w:t>
      </w:r>
      <w:r w:rsidR="00727DD8">
        <w:rPr>
          <w:sz w:val="24"/>
        </w:rPr>
        <w:t>é</w:t>
      </w:r>
      <w:r w:rsidRPr="00727DD8">
        <w:rPr>
          <w:sz w:val="24"/>
        </w:rPr>
        <w:t xml:space="preserve"> igual ao número de nós da árvore, </w:t>
      </w:r>
      <w:r w:rsidR="00727DD8">
        <w:rPr>
          <w:sz w:val="24"/>
        </w:rPr>
        <w:t xml:space="preserve">no </w:t>
      </w:r>
      <w:r w:rsidRPr="00727DD8">
        <w:rPr>
          <w:sz w:val="24"/>
        </w:rPr>
        <w:t xml:space="preserve">caso em que </w:t>
      </w:r>
      <w:r w:rsidR="000B4472">
        <w:rPr>
          <w:sz w:val="24"/>
        </w:rPr>
        <w:t xml:space="preserve">a árvore tem tantos níveis quanto </w:t>
      </w:r>
      <w:r w:rsidR="00A6764A">
        <w:rPr>
          <w:sz w:val="24"/>
        </w:rPr>
        <w:t xml:space="preserve">o número de </w:t>
      </w:r>
      <w:r w:rsidR="000B4472">
        <w:rPr>
          <w:sz w:val="24"/>
        </w:rPr>
        <w:t>elementos.</w:t>
      </w:r>
      <w:r w:rsidRPr="00727DD8">
        <w:rPr>
          <w:sz w:val="24"/>
        </w:rPr>
        <w:t xml:space="preserve"> Portanto a complexidade é O(</w:t>
      </w:r>
      <w:r w:rsidR="00BF162B">
        <w:rPr>
          <w:sz w:val="24"/>
        </w:rPr>
        <w:t>N</w:t>
      </w:r>
      <w:r w:rsidRPr="00727DD8">
        <w:rPr>
          <w:sz w:val="24"/>
        </w:rPr>
        <w:t>).</w:t>
      </w:r>
    </w:p>
    <w:p w:rsidR="00E94E2B" w:rsidRPr="00727DD8" w:rsidRDefault="00E94E2B">
      <w:pPr>
        <w:rPr>
          <w:sz w:val="24"/>
        </w:rPr>
      </w:pPr>
    </w:p>
    <w:p w:rsidR="00E94E2B" w:rsidRDefault="00E94E2B">
      <w:pPr>
        <w:rPr>
          <w:sz w:val="24"/>
        </w:rPr>
      </w:pPr>
      <w:r w:rsidRPr="00727DD8">
        <w:rPr>
          <w:sz w:val="24"/>
        </w:rPr>
        <w:t>A complexidade é a altura da árvore, portanto é conven</w:t>
      </w:r>
      <w:r w:rsidR="004511C7" w:rsidRPr="00727DD8">
        <w:rPr>
          <w:sz w:val="24"/>
        </w:rPr>
        <w:t>iente que a árvore tenha sempre</w:t>
      </w:r>
      <w:r w:rsidRPr="00727DD8">
        <w:rPr>
          <w:sz w:val="24"/>
        </w:rPr>
        <w:t xml:space="preserve"> altura mínima.</w:t>
      </w:r>
    </w:p>
    <w:p w:rsidR="000B4472" w:rsidRPr="00727DD8" w:rsidRDefault="000B4472">
      <w:pPr>
        <w:rPr>
          <w:sz w:val="24"/>
        </w:rPr>
      </w:pPr>
    </w:p>
    <w:p w:rsidR="00E94E2B" w:rsidRPr="00727DD8" w:rsidRDefault="00E94E2B">
      <w:pPr>
        <w:rPr>
          <w:sz w:val="24"/>
        </w:rPr>
      </w:pPr>
      <w:r w:rsidRPr="00727DD8">
        <w:rPr>
          <w:sz w:val="24"/>
        </w:rPr>
        <w:t>A árvo</w:t>
      </w:r>
      <w:r w:rsidR="004511C7" w:rsidRPr="00727DD8">
        <w:rPr>
          <w:sz w:val="24"/>
        </w:rPr>
        <w:t>r</w:t>
      </w:r>
      <w:r w:rsidRPr="00727DD8">
        <w:rPr>
          <w:sz w:val="24"/>
        </w:rPr>
        <w:t xml:space="preserve">e que possui tal propriedade é uma AB dita </w:t>
      </w:r>
      <w:r w:rsidRPr="00727DD8">
        <w:rPr>
          <w:b/>
          <w:sz w:val="24"/>
        </w:rPr>
        <w:t>completa</w:t>
      </w:r>
      <w:r w:rsidRPr="00727DD8">
        <w:rPr>
          <w:sz w:val="24"/>
        </w:rPr>
        <w:t xml:space="preserve"> (</w:t>
      </w:r>
      <w:r w:rsidR="00727DD8">
        <w:rPr>
          <w:sz w:val="24"/>
        </w:rPr>
        <w:t xml:space="preserve">todos os </w:t>
      </w:r>
      <w:r w:rsidRPr="00727DD8">
        <w:rPr>
          <w:sz w:val="24"/>
        </w:rPr>
        <w:t xml:space="preserve">nós com filhos vazios estão no último ou penúltimo nível). Neste caso a complexidade é O(log </w:t>
      </w:r>
      <w:r w:rsidR="00BF162B">
        <w:rPr>
          <w:sz w:val="24"/>
        </w:rPr>
        <w:t>N</w:t>
      </w:r>
      <w:r w:rsidRPr="00727DD8">
        <w:rPr>
          <w:sz w:val="24"/>
        </w:rPr>
        <w:t xml:space="preserve">) ou seja: Se </w:t>
      </w:r>
      <w:r w:rsidRPr="00727DD8">
        <w:rPr>
          <w:rFonts w:ascii="Courier New" w:hAnsi="Courier New" w:cs="Courier New"/>
          <w:sz w:val="24"/>
        </w:rPr>
        <w:t>T</w:t>
      </w:r>
      <w:r w:rsidRPr="00727DD8">
        <w:rPr>
          <w:sz w:val="24"/>
        </w:rPr>
        <w:t xml:space="preserve"> é uma AB completa com </w:t>
      </w:r>
      <w:r w:rsidR="00953396">
        <w:rPr>
          <w:sz w:val="24"/>
        </w:rPr>
        <w:t>N</w:t>
      </w:r>
      <w:r w:rsidRPr="00727DD8">
        <w:rPr>
          <w:rFonts w:ascii="Courier New" w:hAnsi="Courier New" w:cs="Courier New"/>
          <w:sz w:val="24"/>
        </w:rPr>
        <w:t>&gt;0</w:t>
      </w:r>
      <w:r w:rsidRPr="00727DD8">
        <w:rPr>
          <w:sz w:val="24"/>
        </w:rPr>
        <w:t xml:space="preserve"> nós então </w:t>
      </w:r>
      <w:r w:rsidRPr="00727DD8">
        <w:rPr>
          <w:rFonts w:ascii="Courier New" w:hAnsi="Courier New" w:cs="Courier New"/>
          <w:sz w:val="24"/>
        </w:rPr>
        <w:t>T</w:t>
      </w:r>
      <w:r w:rsidRPr="00727DD8">
        <w:rPr>
          <w:sz w:val="24"/>
        </w:rPr>
        <w:t xml:space="preserve"> possui altura </w:t>
      </w:r>
      <w:r w:rsidR="00733DE9">
        <w:rPr>
          <w:sz w:val="24"/>
        </w:rPr>
        <w:t>H</w:t>
      </w:r>
      <w:r w:rsidRPr="00727DD8">
        <w:rPr>
          <w:sz w:val="24"/>
        </w:rPr>
        <w:t xml:space="preserve"> mínima e </w:t>
      </w:r>
      <w:r w:rsidR="00733DE9">
        <w:rPr>
          <w:sz w:val="24"/>
        </w:rPr>
        <w:t>H</w:t>
      </w:r>
      <w:r w:rsidRPr="00727DD8">
        <w:rPr>
          <w:rFonts w:ascii="Courier New" w:hAnsi="Courier New" w:cs="Courier New"/>
          <w:sz w:val="24"/>
        </w:rPr>
        <w:t>=1+log</w:t>
      </w:r>
      <w:r w:rsidR="009F1F7A" w:rsidRPr="009F1F7A">
        <w:rPr>
          <w:rFonts w:ascii="Courier New" w:hAnsi="Courier New" w:cs="Courier New"/>
          <w:sz w:val="28"/>
          <w:vertAlign w:val="subscript"/>
        </w:rPr>
        <w:t>2</w:t>
      </w:r>
      <w:r w:rsidR="00733DE9">
        <w:rPr>
          <w:rFonts w:ascii="Courier New" w:hAnsi="Courier New" w:cs="Courier New"/>
          <w:sz w:val="28"/>
          <w:vertAlign w:val="subscript"/>
        </w:rPr>
        <w:t xml:space="preserve"> </w:t>
      </w:r>
      <w:r w:rsidR="00953396">
        <w:rPr>
          <w:rFonts w:ascii="Courier New" w:hAnsi="Courier New" w:cs="Courier New"/>
          <w:sz w:val="24"/>
        </w:rPr>
        <w:t>N</w:t>
      </w:r>
      <w:r w:rsidRPr="00727DD8">
        <w:rPr>
          <w:sz w:val="24"/>
        </w:rPr>
        <w:t xml:space="preserve"> (</w:t>
      </w:r>
      <w:r w:rsidR="00727DD8">
        <w:rPr>
          <w:sz w:val="24"/>
        </w:rPr>
        <w:t xml:space="preserve">considerando </w:t>
      </w:r>
      <w:r w:rsidRPr="00727DD8">
        <w:rPr>
          <w:sz w:val="24"/>
        </w:rPr>
        <w:t xml:space="preserve">o valor de </w:t>
      </w:r>
      <w:r w:rsidRPr="00727DD8">
        <w:rPr>
          <w:rFonts w:ascii="Courier New" w:hAnsi="Courier New" w:cs="Courier New"/>
          <w:sz w:val="24"/>
        </w:rPr>
        <w:t>log</w:t>
      </w:r>
      <w:r w:rsidR="009F1F7A" w:rsidRPr="009F1F7A">
        <w:rPr>
          <w:rFonts w:ascii="Courier New" w:hAnsi="Courier New" w:cs="Courier New"/>
          <w:sz w:val="28"/>
          <w:vertAlign w:val="subscript"/>
        </w:rPr>
        <w:t>2</w:t>
      </w:r>
      <w:r w:rsidRPr="00727DD8">
        <w:rPr>
          <w:rFonts w:ascii="Courier New" w:hAnsi="Courier New" w:cs="Courier New"/>
          <w:sz w:val="24"/>
        </w:rPr>
        <w:t xml:space="preserve"> </w:t>
      </w:r>
      <w:r w:rsidR="00953396">
        <w:rPr>
          <w:rFonts w:ascii="Courier New" w:hAnsi="Courier New" w:cs="Courier New"/>
          <w:sz w:val="24"/>
        </w:rPr>
        <w:t>N</w:t>
      </w:r>
      <w:r w:rsidRPr="00727DD8">
        <w:rPr>
          <w:sz w:val="24"/>
        </w:rPr>
        <w:t xml:space="preserve"> truncado).</w:t>
      </w:r>
    </w:p>
    <w:p w:rsidR="00E94E2B" w:rsidRPr="00727DD8" w:rsidRDefault="00E94E2B">
      <w:pPr>
        <w:rPr>
          <w:sz w:val="24"/>
        </w:rPr>
      </w:pPr>
    </w:p>
    <w:p w:rsidR="00E94E2B" w:rsidRPr="00727DD8" w:rsidRDefault="00E94E2B">
      <w:pPr>
        <w:rPr>
          <w:sz w:val="24"/>
        </w:rPr>
      </w:pPr>
      <w:r w:rsidRPr="00727DD8">
        <w:rPr>
          <w:sz w:val="24"/>
        </w:rPr>
        <w:t>O lema a seguir dá a relação entre altura e número de nós de uma AB completa: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Pr="00FA5ACB" w:rsidRDefault="00E94E2B">
      <w:pPr>
        <w:rPr>
          <w:b/>
          <w:sz w:val="24"/>
        </w:rPr>
      </w:pPr>
      <w:r w:rsidRPr="00FA5ACB">
        <w:rPr>
          <w:b/>
          <w:sz w:val="24"/>
          <w:highlight w:val="green"/>
        </w:rPr>
        <w:t>Lema:</w:t>
      </w:r>
    </w:p>
    <w:p w:rsidR="00E94E2B" w:rsidRDefault="00E94E2B">
      <w:pPr>
        <w:rPr>
          <w:rFonts w:ascii="Courier New" w:hAnsi="Courier New"/>
          <w:sz w:val="24"/>
        </w:rPr>
      </w:pPr>
      <w:r w:rsidRPr="00FA5ACB">
        <w:rPr>
          <w:sz w:val="24"/>
        </w:rPr>
        <w:t>Seja</w:t>
      </w:r>
      <w:r>
        <w:rPr>
          <w:rFonts w:ascii="Courier New" w:hAnsi="Courier New"/>
          <w:sz w:val="24"/>
        </w:rPr>
        <w:t xml:space="preserve"> T </w:t>
      </w:r>
      <w:r w:rsidRPr="00FA5ACB">
        <w:rPr>
          <w:sz w:val="24"/>
        </w:rPr>
        <w:t>uma AB completa com</w:t>
      </w:r>
      <w:r>
        <w:rPr>
          <w:rFonts w:ascii="Courier New" w:hAnsi="Courier New"/>
          <w:sz w:val="24"/>
        </w:rPr>
        <w:t xml:space="preserve"> </w:t>
      </w:r>
      <w:r w:rsidR="00BF162B">
        <w:rPr>
          <w:rFonts w:ascii="Courier New" w:hAnsi="Courier New"/>
          <w:sz w:val="24"/>
        </w:rPr>
        <w:t>N</w:t>
      </w:r>
      <w:r>
        <w:rPr>
          <w:rFonts w:ascii="Courier New" w:hAnsi="Courier New"/>
          <w:sz w:val="24"/>
        </w:rPr>
        <w:t xml:space="preserve"> </w:t>
      </w:r>
      <w:r w:rsidRPr="00FA5ACB">
        <w:rPr>
          <w:sz w:val="24"/>
        </w:rPr>
        <w:t>nós e altura</w:t>
      </w:r>
      <w:r>
        <w:rPr>
          <w:rFonts w:ascii="Courier New" w:hAnsi="Courier New"/>
          <w:sz w:val="24"/>
        </w:rPr>
        <w:t xml:space="preserve"> </w:t>
      </w:r>
      <w:r w:rsidR="00733DE9">
        <w:rPr>
          <w:rFonts w:ascii="Courier New" w:hAnsi="Courier New"/>
          <w:sz w:val="24"/>
        </w:rPr>
        <w:t>H</w:t>
      </w:r>
      <w:r w:rsidRPr="00FA5ACB">
        <w:rPr>
          <w:sz w:val="24"/>
        </w:rPr>
        <w:t>.</w:t>
      </w:r>
    </w:p>
    <w:p w:rsidR="00E94E2B" w:rsidRDefault="00FA5ACB">
      <w:pPr>
        <w:rPr>
          <w:rFonts w:ascii="Courier New" w:hAnsi="Courier New"/>
          <w:sz w:val="24"/>
        </w:rPr>
      </w:pPr>
      <w:r w:rsidRPr="00FA5ACB">
        <w:rPr>
          <w:sz w:val="24"/>
        </w:rPr>
        <w:t>Então</w:t>
      </w:r>
      <w:r>
        <w:rPr>
          <w:rFonts w:ascii="Courier New" w:hAnsi="Courier New"/>
          <w:sz w:val="24"/>
        </w:rPr>
        <w:t xml:space="preserve"> </w:t>
      </w:r>
      <w:r w:rsidR="00E94E2B">
        <w:rPr>
          <w:rFonts w:ascii="Courier New" w:hAnsi="Courier New"/>
          <w:sz w:val="24"/>
        </w:rPr>
        <w:t>2</w:t>
      </w:r>
      <w:r w:rsidR="00733DE9">
        <w:rPr>
          <w:rFonts w:ascii="Courier New" w:hAnsi="Courier New"/>
          <w:sz w:val="32"/>
          <w:szCs w:val="24"/>
          <w:vertAlign w:val="superscript"/>
        </w:rPr>
        <w:t>(H</w:t>
      </w:r>
      <w:r w:rsidR="00E94E2B" w:rsidRPr="00C545A6">
        <w:rPr>
          <w:rFonts w:ascii="Courier New" w:hAnsi="Courier New"/>
          <w:sz w:val="32"/>
          <w:szCs w:val="24"/>
          <w:vertAlign w:val="superscript"/>
        </w:rPr>
        <w:t>-1)</w:t>
      </w:r>
      <w:r w:rsidR="00E94E2B" w:rsidRPr="00C545A6">
        <w:rPr>
          <w:rFonts w:ascii="Courier New" w:hAnsi="Courier New"/>
          <w:sz w:val="32"/>
        </w:rPr>
        <w:t xml:space="preserve"> </w:t>
      </w:r>
      <w:r w:rsidR="00C51217">
        <w:rPr>
          <w:rFonts w:ascii="Courier New" w:hAnsi="Courier New"/>
          <w:sz w:val="24"/>
        </w:rPr>
        <w:t>≤</w:t>
      </w:r>
      <w:r w:rsidR="00E94E2B">
        <w:rPr>
          <w:rFonts w:ascii="Courier New" w:hAnsi="Courier New"/>
          <w:sz w:val="24"/>
        </w:rPr>
        <w:t xml:space="preserve"> </w:t>
      </w:r>
      <w:r w:rsidR="00BF162B">
        <w:rPr>
          <w:rFonts w:ascii="Courier New" w:hAnsi="Courier New"/>
          <w:sz w:val="24"/>
        </w:rPr>
        <w:t>N</w:t>
      </w:r>
      <w:r w:rsidR="00E94E2B">
        <w:rPr>
          <w:rFonts w:ascii="Courier New" w:hAnsi="Courier New"/>
          <w:sz w:val="24"/>
        </w:rPr>
        <w:t xml:space="preserve"> </w:t>
      </w:r>
      <w:r w:rsidR="00C51217">
        <w:rPr>
          <w:rFonts w:ascii="Courier New" w:hAnsi="Courier New"/>
          <w:sz w:val="24"/>
        </w:rPr>
        <w:t>≤</w:t>
      </w:r>
      <w:r w:rsidR="00E94E2B">
        <w:rPr>
          <w:rFonts w:ascii="Courier New" w:hAnsi="Courier New"/>
          <w:sz w:val="24"/>
        </w:rPr>
        <w:t xml:space="preserve"> 2</w:t>
      </w:r>
      <w:r w:rsidR="00733DE9">
        <w:rPr>
          <w:rFonts w:ascii="Courier New" w:hAnsi="Courier New"/>
          <w:sz w:val="32"/>
          <w:szCs w:val="24"/>
          <w:vertAlign w:val="superscript"/>
        </w:rPr>
        <w:t>H</w:t>
      </w:r>
      <w:r w:rsidR="00E94E2B">
        <w:rPr>
          <w:rFonts w:ascii="Courier New" w:hAnsi="Courier New"/>
          <w:sz w:val="24"/>
        </w:rPr>
        <w:t xml:space="preserve"> - 1</w:t>
      </w:r>
      <w:r w:rsidR="00E94E2B" w:rsidRPr="00FA5ACB">
        <w:rPr>
          <w:sz w:val="24"/>
        </w:rPr>
        <w:t>.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Pr="00FA5ACB" w:rsidRDefault="00E94E2B">
      <w:pPr>
        <w:rPr>
          <w:b/>
          <w:sz w:val="24"/>
        </w:rPr>
      </w:pPr>
      <w:r w:rsidRPr="00FA5ACB">
        <w:rPr>
          <w:b/>
          <w:sz w:val="24"/>
          <w:highlight w:val="green"/>
        </w:rPr>
        <w:t>Prova:</w:t>
      </w:r>
    </w:p>
    <w:p w:rsidR="00FA5ACB" w:rsidRDefault="00E94E2B">
      <w:pPr>
        <w:rPr>
          <w:sz w:val="24"/>
        </w:rPr>
      </w:pPr>
      <w:r w:rsidRPr="00FA5ACB">
        <w:rPr>
          <w:sz w:val="24"/>
        </w:rPr>
        <w:t xml:space="preserve">Se a AB completa possui apenas </w:t>
      </w:r>
      <w:r w:rsidRPr="00FA5ACB">
        <w:rPr>
          <w:rFonts w:ascii="Courier New" w:hAnsi="Courier New" w:cs="Courier New"/>
          <w:sz w:val="24"/>
        </w:rPr>
        <w:t>1</w:t>
      </w:r>
      <w:r w:rsidRPr="00FA5ACB">
        <w:rPr>
          <w:sz w:val="24"/>
        </w:rPr>
        <w:t xml:space="preserve"> nó no seu nível inferior então </w:t>
      </w:r>
      <w:r w:rsidR="00BF162B">
        <w:rPr>
          <w:rFonts w:ascii="Courier New" w:hAnsi="Courier New" w:cs="Courier New"/>
          <w:sz w:val="24"/>
        </w:rPr>
        <w:t>N</w:t>
      </w:r>
      <w:r w:rsidRPr="00FA5ACB">
        <w:rPr>
          <w:rFonts w:ascii="Courier New" w:hAnsi="Courier New" w:cs="Courier New"/>
          <w:sz w:val="24"/>
        </w:rPr>
        <w:t xml:space="preserve"> = </w:t>
      </w:r>
      <w:r w:rsidR="00FA5ACB">
        <w:rPr>
          <w:rFonts w:ascii="Courier New" w:hAnsi="Courier New"/>
          <w:sz w:val="24"/>
        </w:rPr>
        <w:t>2</w:t>
      </w:r>
      <w:r w:rsidR="00733DE9">
        <w:rPr>
          <w:rFonts w:ascii="Courier New" w:hAnsi="Courier New"/>
          <w:sz w:val="24"/>
          <w:szCs w:val="24"/>
          <w:vertAlign w:val="superscript"/>
        </w:rPr>
        <w:t>(H</w:t>
      </w:r>
      <w:r w:rsidR="00FA5ACB" w:rsidRPr="00FA5ACB">
        <w:rPr>
          <w:rFonts w:ascii="Courier New" w:hAnsi="Courier New"/>
          <w:sz w:val="24"/>
          <w:szCs w:val="24"/>
          <w:vertAlign w:val="superscript"/>
        </w:rPr>
        <w:t>-1)</w:t>
      </w:r>
      <w:r w:rsidRPr="00FA5ACB">
        <w:rPr>
          <w:sz w:val="24"/>
        </w:rPr>
        <w:t>.</w:t>
      </w:r>
    </w:p>
    <w:p w:rsidR="00E94E2B" w:rsidRPr="00FA5ACB" w:rsidRDefault="00E94E2B">
      <w:pPr>
        <w:rPr>
          <w:sz w:val="24"/>
        </w:rPr>
      </w:pPr>
      <w:r w:rsidRPr="00FA5ACB">
        <w:rPr>
          <w:sz w:val="24"/>
        </w:rPr>
        <w:t xml:space="preserve">Se a AB completa está cheia </w:t>
      </w:r>
      <w:r w:rsidR="00BF162B">
        <w:rPr>
          <w:rFonts w:ascii="Courier New" w:hAnsi="Courier New" w:cs="Courier New"/>
          <w:sz w:val="24"/>
        </w:rPr>
        <w:t>N</w:t>
      </w:r>
      <w:r w:rsidRPr="00FA5ACB">
        <w:rPr>
          <w:rFonts w:ascii="Courier New" w:hAnsi="Courier New" w:cs="Courier New"/>
          <w:sz w:val="24"/>
        </w:rPr>
        <w:t xml:space="preserve"> = </w:t>
      </w:r>
      <w:r w:rsidR="00FA5ACB">
        <w:rPr>
          <w:rFonts w:ascii="Courier New" w:hAnsi="Courier New"/>
          <w:sz w:val="24"/>
        </w:rPr>
        <w:t>2</w:t>
      </w:r>
      <w:r w:rsidR="00733DE9">
        <w:rPr>
          <w:rFonts w:ascii="Courier New" w:hAnsi="Courier New"/>
          <w:sz w:val="24"/>
          <w:szCs w:val="24"/>
          <w:vertAlign w:val="superscript"/>
        </w:rPr>
        <w:t>H</w:t>
      </w:r>
      <w:r w:rsidR="00FA5ACB">
        <w:rPr>
          <w:rFonts w:ascii="Courier New" w:hAnsi="Courier New"/>
          <w:sz w:val="24"/>
        </w:rPr>
        <w:t xml:space="preserve"> - 1</w:t>
      </w:r>
      <w:r w:rsidRPr="00FA5ACB">
        <w:rPr>
          <w:sz w:val="24"/>
        </w:rPr>
        <w:t>.</w:t>
      </w:r>
    </w:p>
    <w:p w:rsidR="00E94E2B" w:rsidRPr="00FA5ACB" w:rsidRDefault="00E94E2B">
      <w:pPr>
        <w:rPr>
          <w:sz w:val="24"/>
        </w:rPr>
      </w:pPr>
    </w:p>
    <w:p w:rsidR="00E94E2B" w:rsidRPr="00FA5ACB" w:rsidRDefault="00E94E2B">
      <w:pPr>
        <w:rPr>
          <w:b/>
          <w:sz w:val="24"/>
        </w:rPr>
      </w:pPr>
      <w:r w:rsidRPr="00FA5ACB">
        <w:rPr>
          <w:b/>
          <w:sz w:val="24"/>
          <w:highlight w:val="green"/>
        </w:rPr>
        <w:t>A</w:t>
      </w:r>
      <w:r w:rsidR="00D77B42">
        <w:rPr>
          <w:b/>
          <w:sz w:val="24"/>
          <w:highlight w:val="green"/>
        </w:rPr>
        <w:t>2</w:t>
      </w:r>
    </w:p>
    <w:p w:rsidR="00E94E2B" w:rsidRPr="00FA5ACB" w:rsidRDefault="00E94E2B">
      <w:pPr>
        <w:rPr>
          <w:sz w:val="24"/>
        </w:rPr>
      </w:pPr>
      <w:r w:rsidRPr="00FA5ACB">
        <w:rPr>
          <w:sz w:val="24"/>
        </w:rPr>
        <w:t xml:space="preserve">Vejamos agora a versão não recursiva para a busca. A chamada </w:t>
      </w:r>
      <w:r w:rsidRPr="00FA5ACB">
        <w:rPr>
          <w:rFonts w:ascii="Courier New" w:hAnsi="Courier New" w:cs="Courier New"/>
          <w:sz w:val="24"/>
        </w:rPr>
        <w:t>buscaNR(r, x)</w:t>
      </w:r>
      <w:r w:rsidRPr="00FA5ACB">
        <w:rPr>
          <w:sz w:val="24"/>
        </w:rPr>
        <w:t xml:space="preserve"> procura elemento com </w:t>
      </w:r>
      <w:r w:rsidRPr="00FA5ACB">
        <w:rPr>
          <w:rFonts w:ascii="Courier New" w:hAnsi="Courier New" w:cs="Courier New"/>
          <w:sz w:val="24"/>
        </w:rPr>
        <w:t>info</w:t>
      </w:r>
      <w:r w:rsidRPr="00FA5ACB">
        <w:rPr>
          <w:sz w:val="24"/>
        </w:rPr>
        <w:t xml:space="preserve"> igual a </w:t>
      </w:r>
      <w:r w:rsidRPr="00FA5ACB">
        <w:rPr>
          <w:rFonts w:ascii="Courier New" w:hAnsi="Courier New" w:cs="Courier New"/>
          <w:sz w:val="24"/>
        </w:rPr>
        <w:t>x</w:t>
      </w:r>
      <w:r w:rsidRPr="00FA5ACB">
        <w:rPr>
          <w:sz w:val="24"/>
        </w:rPr>
        <w:t xml:space="preserve"> </w:t>
      </w:r>
      <w:r w:rsidR="00733DE9">
        <w:rPr>
          <w:sz w:val="24"/>
        </w:rPr>
        <w:t>na ABB r. Devolve o primeiro nó encontrado com info = x</w:t>
      </w:r>
      <w:r w:rsidRPr="00FA5ACB">
        <w:rPr>
          <w:sz w:val="24"/>
        </w:rPr>
        <w:t xml:space="preserve"> ou </w:t>
      </w:r>
      <w:r w:rsidRPr="00FA5ACB">
        <w:rPr>
          <w:rFonts w:ascii="Courier New" w:hAnsi="Courier New" w:cs="Courier New"/>
          <w:sz w:val="24"/>
        </w:rPr>
        <w:t>N</w:t>
      </w:r>
      <w:r w:rsidR="00D77B42">
        <w:rPr>
          <w:rFonts w:ascii="Courier New" w:hAnsi="Courier New" w:cs="Courier New"/>
          <w:sz w:val="24"/>
        </w:rPr>
        <w:t>one</w:t>
      </w:r>
      <w:r w:rsidRPr="00FA5ACB">
        <w:rPr>
          <w:sz w:val="24"/>
        </w:rPr>
        <w:t xml:space="preserve"> caso não encontre:</w:t>
      </w:r>
    </w:p>
    <w:p w:rsidR="00E94E2B" w:rsidRDefault="00E94E2B">
      <w:pPr>
        <w:rPr>
          <w:rFonts w:ascii="Courier New" w:hAnsi="Courier New"/>
          <w:sz w:val="24"/>
        </w:rPr>
      </w:pP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Procura elemento com info igual a v na ABB h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Versão não recursiva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def buscaNR(h, v):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  <w:lang w:val="en-US"/>
        </w:rPr>
        <w:t>p = h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while p is not None: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    t = p._info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    if v == t: return p # encontrou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    </w:t>
      </w:r>
      <w:r w:rsidRPr="00A82E5C">
        <w:rPr>
          <w:rFonts w:ascii="Courier New" w:hAnsi="Courier New"/>
          <w:b/>
          <w:color w:val="1F497D"/>
          <w:sz w:val="24"/>
        </w:rPr>
        <w:t>if v &lt; t: p = p._eprox  # à esquerda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    else: p = p._dprox      # à direita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#</w:t>
      </w:r>
      <w:r w:rsidR="00D77B42" w:rsidRPr="00A82E5C">
        <w:rPr>
          <w:rFonts w:ascii="Courier New" w:hAnsi="Courier New"/>
          <w:b/>
          <w:color w:val="1F497D"/>
          <w:sz w:val="24"/>
        </w:rPr>
        <w:t xml:space="preserve"> se chegou aqui é p</w:t>
      </w:r>
      <w:r w:rsidRPr="00A82E5C">
        <w:rPr>
          <w:rFonts w:ascii="Courier New" w:hAnsi="Courier New"/>
          <w:b/>
          <w:color w:val="1F497D"/>
          <w:sz w:val="24"/>
        </w:rPr>
        <w:t>o</w:t>
      </w:r>
      <w:r w:rsidR="00D77B42" w:rsidRPr="00A82E5C">
        <w:rPr>
          <w:rFonts w:ascii="Courier New" w:hAnsi="Courier New"/>
          <w:b/>
          <w:color w:val="1F497D"/>
          <w:sz w:val="24"/>
        </w:rPr>
        <w:t>r</w:t>
      </w:r>
      <w:r w:rsidRPr="00A82E5C">
        <w:rPr>
          <w:rFonts w:ascii="Courier New" w:hAnsi="Courier New"/>
          <w:b/>
          <w:color w:val="1F497D"/>
          <w:sz w:val="24"/>
        </w:rPr>
        <w:t>que não encontrou</w:t>
      </w:r>
    </w:p>
    <w:p w:rsidR="005829C8" w:rsidRPr="00A82E5C" w:rsidRDefault="005829C8" w:rsidP="005829C8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return None</w:t>
      </w:r>
    </w:p>
    <w:p w:rsidR="00E94E2B" w:rsidRDefault="00E94E2B" w:rsidP="005829C8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E94E2B" w:rsidRPr="008C51B5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6</w:t>
      </w:r>
      <w:r w:rsidR="00E94E2B" w:rsidRPr="008C51B5">
        <w:rPr>
          <w:b/>
          <w:sz w:val="24"/>
          <w:highlight w:val="green"/>
        </w:rPr>
        <w:t>. Outros algoritmos</w:t>
      </w:r>
    </w:p>
    <w:p w:rsidR="00E94E2B" w:rsidRPr="008C51B5" w:rsidRDefault="00E94E2B">
      <w:pPr>
        <w:rPr>
          <w:sz w:val="24"/>
        </w:rPr>
      </w:pPr>
    </w:p>
    <w:p w:rsidR="00E94E2B" w:rsidRPr="008C51B5" w:rsidRDefault="00D07B36">
      <w:pPr>
        <w:rPr>
          <w:b/>
          <w:sz w:val="24"/>
        </w:rPr>
      </w:pPr>
      <w:r w:rsidRPr="00D07B36">
        <w:rPr>
          <w:b/>
          <w:sz w:val="24"/>
          <w:highlight w:val="green"/>
        </w:rPr>
        <w:t>A3</w:t>
      </w:r>
    </w:p>
    <w:p w:rsidR="00E94E2B" w:rsidRPr="008C51B5" w:rsidRDefault="00E94E2B">
      <w:pPr>
        <w:rPr>
          <w:sz w:val="24"/>
        </w:rPr>
      </w:pPr>
      <w:r w:rsidRPr="008C51B5">
        <w:rPr>
          <w:sz w:val="24"/>
        </w:rPr>
        <w:t xml:space="preserve">A função a seguir conta o número de nós de uma AB com determinado valor de </w:t>
      </w:r>
      <w:r w:rsidRPr="008C51B5">
        <w:rPr>
          <w:rFonts w:ascii="Courier New" w:hAnsi="Courier New" w:cs="Courier New"/>
          <w:sz w:val="24"/>
        </w:rPr>
        <w:t>info</w:t>
      </w:r>
      <w:r w:rsidRPr="008C51B5">
        <w:rPr>
          <w:sz w:val="24"/>
        </w:rPr>
        <w:t xml:space="preserve">. A chamada </w:t>
      </w:r>
      <w:r w:rsidRPr="008C51B5">
        <w:rPr>
          <w:rFonts w:ascii="Courier New" w:hAnsi="Courier New" w:cs="Courier New"/>
          <w:sz w:val="24"/>
        </w:rPr>
        <w:t>conta(r, x)</w:t>
      </w:r>
      <w:r w:rsidRPr="008C51B5">
        <w:rPr>
          <w:sz w:val="24"/>
        </w:rPr>
        <w:t xml:space="preserve"> devolve o número de elementos iguais a </w:t>
      </w:r>
      <w:r w:rsidRPr="008C51B5">
        <w:rPr>
          <w:rFonts w:ascii="Courier New" w:hAnsi="Courier New" w:cs="Courier New"/>
          <w:sz w:val="24"/>
        </w:rPr>
        <w:t>x</w:t>
      </w:r>
      <w:r w:rsidRPr="008C51B5">
        <w:rPr>
          <w:sz w:val="24"/>
        </w:rPr>
        <w:t xml:space="preserve"> da AB </w:t>
      </w:r>
      <w:r w:rsidRPr="00D016C2">
        <w:rPr>
          <w:rFonts w:ascii="Courier New" w:hAnsi="Courier New" w:cs="Courier New"/>
          <w:sz w:val="24"/>
        </w:rPr>
        <w:t>r</w:t>
      </w:r>
      <w:r w:rsidRPr="008C51B5">
        <w:rPr>
          <w:sz w:val="24"/>
        </w:rPr>
        <w:t>.</w:t>
      </w:r>
      <w:r w:rsidR="00316D68">
        <w:rPr>
          <w:sz w:val="24"/>
        </w:rPr>
        <w:t xml:space="preserve">  </w:t>
      </w:r>
    </w:p>
    <w:p w:rsidR="00E94E2B" w:rsidRDefault="00E94E2B">
      <w:pPr>
        <w:rPr>
          <w:rFonts w:ascii="Courier New" w:hAnsi="Courier New"/>
          <w:sz w:val="24"/>
        </w:rPr>
      </w:pPr>
    </w:p>
    <w:p w:rsidR="00D07B36" w:rsidRPr="008F415E" w:rsidRDefault="00D07B36">
      <w:pPr>
        <w:rPr>
          <w:rFonts w:ascii="Courier New" w:hAnsi="Courier New"/>
          <w:b/>
          <w:color w:val="1F497D"/>
          <w:sz w:val="24"/>
        </w:rPr>
      </w:pPr>
      <w:r w:rsidRPr="008F415E">
        <w:rPr>
          <w:rFonts w:ascii="Courier New" w:hAnsi="Courier New"/>
          <w:b/>
          <w:color w:val="1F497D"/>
          <w:sz w:val="24"/>
        </w:rPr>
        <w:t># conta elementos com info igual a v na ABB h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>def conta(h, v):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if h is None: return 0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</w:rPr>
        <w:t># verifica se conta este nó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if v == h._info: a = 1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else: a = 0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# conta esta nó mais as ABBs esquerda e direita</w:t>
      </w:r>
    </w:p>
    <w:p w:rsidR="00E94E2B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return a + conta(h._eprox, v) + conta(h._dprox, v)</w:t>
      </w:r>
    </w:p>
    <w:p w:rsidR="00D07B36" w:rsidRDefault="00D07B36" w:rsidP="00D07B36">
      <w:pPr>
        <w:rPr>
          <w:rFonts w:ascii="Courier New" w:hAnsi="Courier New"/>
          <w:sz w:val="24"/>
        </w:rPr>
      </w:pPr>
    </w:p>
    <w:p w:rsidR="008C4453" w:rsidRDefault="00316D68">
      <w:pPr>
        <w:rPr>
          <w:sz w:val="24"/>
        </w:rPr>
      </w:pPr>
      <w:r w:rsidRPr="00316D68">
        <w:rPr>
          <w:sz w:val="24"/>
        </w:rPr>
        <w:t>Estamos supondo neste caso que os elementos iguais podem estar à direita ou à esquerda.</w:t>
      </w:r>
    </w:p>
    <w:p w:rsidR="008C4453" w:rsidRDefault="008C4453">
      <w:pPr>
        <w:rPr>
          <w:sz w:val="24"/>
        </w:rPr>
      </w:pPr>
      <w:r>
        <w:rPr>
          <w:sz w:val="24"/>
        </w:rPr>
        <w:t>O algoritmo acima percorre toda a AB</w:t>
      </w:r>
      <w:r w:rsidR="00D07B36">
        <w:rPr>
          <w:sz w:val="24"/>
        </w:rPr>
        <w:t>B</w:t>
      </w:r>
      <w:r>
        <w:rPr>
          <w:sz w:val="24"/>
        </w:rPr>
        <w:t>.</w:t>
      </w:r>
    </w:p>
    <w:p w:rsidR="00D07B36" w:rsidRDefault="00D07B36">
      <w:pPr>
        <w:rPr>
          <w:sz w:val="24"/>
        </w:rPr>
      </w:pPr>
    </w:p>
    <w:p w:rsidR="00D07B36" w:rsidRDefault="00D07B36">
      <w:pPr>
        <w:rPr>
          <w:sz w:val="24"/>
        </w:rPr>
      </w:pPr>
      <w:r>
        <w:rPr>
          <w:sz w:val="24"/>
        </w:rPr>
        <w:t>Exercícios:</w:t>
      </w:r>
    </w:p>
    <w:p w:rsidR="00DC5685" w:rsidRDefault="008C4453" w:rsidP="00D07B36"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Refaça, supondo que </w:t>
      </w:r>
      <w:r w:rsidR="00DC5685">
        <w:rPr>
          <w:sz w:val="24"/>
        </w:rPr>
        <w:t xml:space="preserve">elementos iguais, estarão </w:t>
      </w:r>
      <w:r w:rsidR="00C45A46">
        <w:rPr>
          <w:sz w:val="24"/>
        </w:rPr>
        <w:t xml:space="preserve">sempre </w:t>
      </w:r>
      <w:r w:rsidR="00DC5685">
        <w:rPr>
          <w:sz w:val="24"/>
        </w:rPr>
        <w:t>à direita.</w:t>
      </w:r>
    </w:p>
    <w:p w:rsidR="00D35F57" w:rsidRDefault="00D35F57" w:rsidP="00D07B36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Refaça novamente usando algoritmo não recursivo.</w:t>
      </w:r>
      <w:r w:rsidR="00FF38FE">
        <w:rPr>
          <w:sz w:val="24"/>
        </w:rPr>
        <w:t xml:space="preserve"> Nas duas formas, recursivo ou não recursivo.</w:t>
      </w:r>
    </w:p>
    <w:p w:rsidR="00316D68" w:rsidRDefault="00316D68">
      <w:pPr>
        <w:rPr>
          <w:rFonts w:ascii="Courier New" w:hAnsi="Courier New"/>
          <w:sz w:val="24"/>
        </w:rPr>
      </w:pPr>
    </w:p>
    <w:p w:rsidR="00E94E2B" w:rsidRPr="007423DD" w:rsidRDefault="00D07B36">
      <w:pPr>
        <w:rPr>
          <w:b/>
          <w:sz w:val="24"/>
        </w:rPr>
      </w:pPr>
      <w:r w:rsidRPr="00D07B36">
        <w:rPr>
          <w:b/>
          <w:sz w:val="24"/>
          <w:highlight w:val="green"/>
        </w:rPr>
        <w:t>A4</w:t>
      </w:r>
    </w:p>
    <w:p w:rsidR="00E94E2B" w:rsidRPr="007423DD" w:rsidRDefault="00E94E2B">
      <w:pPr>
        <w:rPr>
          <w:sz w:val="24"/>
        </w:rPr>
      </w:pPr>
      <w:r w:rsidRPr="007423DD">
        <w:rPr>
          <w:sz w:val="24"/>
        </w:rPr>
        <w:t xml:space="preserve">Transformar um vetor de </w:t>
      </w:r>
      <w:r w:rsidRPr="007423DD">
        <w:rPr>
          <w:rFonts w:ascii="Courier New" w:hAnsi="Courier New" w:cs="Courier New"/>
          <w:sz w:val="24"/>
        </w:rPr>
        <w:t>n</w:t>
      </w:r>
      <w:r w:rsidRPr="007423DD">
        <w:rPr>
          <w:sz w:val="24"/>
        </w:rPr>
        <w:t xml:space="preserve"> elementos, já ordenado, numa ABB mais ou menos equilibrada. A idéia é sempre pegar um elemento médio como raiz da sub-árvore. Para facilitar as chamadas recursivas vamos fazer a função de modo que a mesma se aplique a qualquer trecho contíguo do vetor. Assim, a chamada </w:t>
      </w:r>
      <w:r w:rsidRPr="005512C5">
        <w:rPr>
          <w:rFonts w:ascii="Courier New" w:hAnsi="Courier New" w:cs="Courier New"/>
          <w:sz w:val="24"/>
        </w:rPr>
        <w:t>raiz = monta(a, 0, n-1)</w:t>
      </w:r>
      <w:r w:rsidRPr="007423DD">
        <w:rPr>
          <w:sz w:val="24"/>
        </w:rPr>
        <w:t xml:space="preserve"> faz a montagem da árvore com os elementos </w:t>
      </w:r>
      <w:r w:rsidRPr="005512C5">
        <w:rPr>
          <w:rFonts w:ascii="Courier New" w:hAnsi="Courier New" w:cs="Courier New"/>
          <w:sz w:val="24"/>
        </w:rPr>
        <w:t>a[0]</w:t>
      </w:r>
      <w:r w:rsidRPr="007423DD">
        <w:rPr>
          <w:sz w:val="24"/>
        </w:rPr>
        <w:t xml:space="preserve"> a</w:t>
      </w:r>
      <w:r w:rsidR="00124C83">
        <w:rPr>
          <w:sz w:val="24"/>
        </w:rPr>
        <w:t>té</w:t>
      </w:r>
      <w:r w:rsidRPr="007423DD">
        <w:rPr>
          <w:sz w:val="24"/>
        </w:rPr>
        <w:t xml:space="preserve"> </w:t>
      </w:r>
      <w:r w:rsidRPr="005512C5">
        <w:rPr>
          <w:rFonts w:ascii="Courier New" w:hAnsi="Courier New" w:cs="Courier New"/>
          <w:sz w:val="24"/>
        </w:rPr>
        <w:t>a[n-1]</w:t>
      </w:r>
      <w:r w:rsidRPr="007423DD">
        <w:rPr>
          <w:sz w:val="24"/>
        </w:rPr>
        <w:t>, devolvendo um</w:t>
      </w:r>
      <w:r w:rsidR="00033A69">
        <w:rPr>
          <w:sz w:val="24"/>
        </w:rPr>
        <w:t>a referência</w:t>
      </w:r>
      <w:r w:rsidRPr="007423DD">
        <w:rPr>
          <w:sz w:val="24"/>
        </w:rPr>
        <w:t xml:space="preserve"> para a raiz da árvore. A chamada </w:t>
      </w:r>
      <w:r w:rsidRPr="005512C5">
        <w:rPr>
          <w:rFonts w:ascii="Courier New" w:hAnsi="Courier New" w:cs="Courier New"/>
          <w:sz w:val="24"/>
        </w:rPr>
        <w:t>raiz = monta(a, n1, n2)</w:t>
      </w:r>
      <w:r w:rsidRPr="007423DD">
        <w:rPr>
          <w:sz w:val="24"/>
        </w:rPr>
        <w:t xml:space="preserve"> faz o mesmo para os elementos </w:t>
      </w:r>
      <w:r w:rsidRPr="005512C5">
        <w:rPr>
          <w:rFonts w:ascii="Courier New" w:hAnsi="Courier New" w:cs="Courier New"/>
          <w:sz w:val="24"/>
        </w:rPr>
        <w:t>a[n1]</w:t>
      </w:r>
      <w:r w:rsidRPr="007423DD">
        <w:rPr>
          <w:sz w:val="24"/>
        </w:rPr>
        <w:t xml:space="preserve"> até </w:t>
      </w:r>
      <w:r w:rsidRPr="005512C5">
        <w:rPr>
          <w:rFonts w:ascii="Courier New" w:hAnsi="Courier New" w:cs="Courier New"/>
          <w:sz w:val="24"/>
        </w:rPr>
        <w:t>a[n2]</w:t>
      </w:r>
      <w:r w:rsidRPr="007423DD">
        <w:rPr>
          <w:sz w:val="24"/>
        </w:rPr>
        <w:t>.</w:t>
      </w:r>
    </w:p>
    <w:p w:rsidR="00E94E2B" w:rsidRDefault="00E94E2B">
      <w:pPr>
        <w:rPr>
          <w:rFonts w:ascii="Courier New" w:hAnsi="Courier New"/>
          <w:sz w:val="24"/>
        </w:rPr>
      </w:pP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Monta uma ABB a partir de uma lista já classificada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Elementos repetidos podem ficar tanto a esquerda quanto a direita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def montaABB(a, iesq, idir):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# verifica se há elementos na lista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  <w:lang w:val="en-US"/>
        </w:rPr>
        <w:t>if iesq &gt; idir: return None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m = (iesq + idir) // 2 # element médio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</w:rPr>
        <w:t>abb = ABB(a[m])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abb_esq = montaABB(a, iesq, m - 1)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abb_dir = montaABB(a, m + 1, idir)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abb._eprox = abb_esq</w:t>
      </w:r>
    </w:p>
    <w:p w:rsidR="00D07B36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abb._dprox = abb_dir</w:t>
      </w:r>
    </w:p>
    <w:p w:rsidR="00E94E2B" w:rsidRPr="00A82E5C" w:rsidRDefault="00D07B36" w:rsidP="00D07B36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</w:t>
      </w:r>
      <w:r w:rsidRPr="008F415E">
        <w:rPr>
          <w:rFonts w:ascii="Courier New" w:hAnsi="Courier New"/>
          <w:b/>
          <w:color w:val="1F497D"/>
          <w:sz w:val="24"/>
        </w:rPr>
        <w:t>return abb</w:t>
      </w:r>
    </w:p>
    <w:p w:rsidR="00D07B36" w:rsidRDefault="00D07B36">
      <w:pPr>
        <w:rPr>
          <w:b/>
          <w:sz w:val="24"/>
          <w:highlight w:val="green"/>
        </w:rPr>
      </w:pPr>
    </w:p>
    <w:p w:rsidR="00B27963" w:rsidRDefault="00B27963">
      <w:pPr>
        <w:rPr>
          <w:sz w:val="24"/>
        </w:rPr>
      </w:pPr>
      <w:r>
        <w:rPr>
          <w:sz w:val="24"/>
        </w:rPr>
        <w:t>O trecho abaixo cria duas ABBs a partir de listas classificadas.</w:t>
      </w:r>
    </w:p>
    <w:p w:rsidR="00B27963" w:rsidRDefault="00B27963">
      <w:pPr>
        <w:rPr>
          <w:sz w:val="24"/>
        </w:rPr>
      </w:pPr>
    </w:p>
    <w:p w:rsidR="00B27963" w:rsidRPr="00A82E5C" w:rsidRDefault="00B27963" w:rsidP="00B27963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lista = [0, 1, 2, 3, 4, 5, 6]</w:t>
      </w:r>
    </w:p>
    <w:p w:rsidR="00B27963" w:rsidRPr="00A82E5C" w:rsidRDefault="00B27963" w:rsidP="00B27963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outralista = [0,1,1,2,2,2,3,3,3,3,4,4,4,5,5,6,7,8,9]</w:t>
      </w:r>
    </w:p>
    <w:p w:rsidR="00B27963" w:rsidRPr="00A82E5C" w:rsidRDefault="00B27963" w:rsidP="00B27963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mabb = montaABB(lista, 0, 6)</w:t>
      </w:r>
    </w:p>
    <w:p w:rsidR="00B27963" w:rsidRPr="00A82E5C" w:rsidRDefault="00B27963" w:rsidP="00B27963">
      <w:pPr>
        <w:rPr>
          <w:rFonts w:ascii="Courier New" w:hAnsi="Courier New" w:cs="Courier New"/>
          <w:b/>
          <w:color w:val="1F497D"/>
          <w:sz w:val="24"/>
          <w:highlight w:val="green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moabb = montaABB(outralista, 0, 18)</w:t>
      </w:r>
    </w:p>
    <w:p w:rsidR="00B27963" w:rsidRDefault="00B27963">
      <w:pPr>
        <w:rPr>
          <w:b/>
          <w:sz w:val="24"/>
          <w:highlight w:val="green"/>
        </w:rPr>
      </w:pPr>
    </w:p>
    <w:p w:rsidR="00B1734E" w:rsidRPr="00B1734E" w:rsidRDefault="00B1734E">
      <w:pPr>
        <w:rPr>
          <w:sz w:val="24"/>
        </w:rPr>
      </w:pPr>
      <w:r w:rsidRPr="00B1734E">
        <w:rPr>
          <w:sz w:val="24"/>
        </w:rPr>
        <w:t>Exercícios</w:t>
      </w:r>
      <w:r>
        <w:rPr>
          <w:sz w:val="24"/>
        </w:rPr>
        <w:t>:</w:t>
      </w:r>
    </w:p>
    <w:p w:rsidR="00B1734E" w:rsidRDefault="00B1734E" w:rsidP="00B1734E">
      <w:pPr>
        <w:numPr>
          <w:ilvl w:val="0"/>
          <w:numId w:val="34"/>
        </w:numPr>
        <w:rPr>
          <w:color w:val="1F497D"/>
          <w:sz w:val="24"/>
        </w:rPr>
      </w:pPr>
      <w:r w:rsidRPr="00B1734E">
        <w:rPr>
          <w:color w:val="1F497D"/>
          <w:sz w:val="24"/>
        </w:rPr>
        <w:t>Desenhe a ABB construída pelo algoritmo acima para as listas:</w:t>
      </w:r>
    </w:p>
    <w:p w:rsidR="00B1734E" w:rsidRDefault="00B1734E" w:rsidP="00B1734E">
      <w:pPr>
        <w:ind w:left="720"/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[0, 1, 2, 3, 4, 5, 6]</w:t>
      </w:r>
    </w:p>
    <w:p w:rsidR="00B1734E" w:rsidRDefault="00B1734E" w:rsidP="00B1734E">
      <w:pPr>
        <w:ind w:left="720"/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 xml:space="preserve">[0, 1, </w:t>
      </w:r>
      <w:r>
        <w:rPr>
          <w:rFonts w:ascii="Courier New" w:hAnsi="Courier New" w:cs="Courier New"/>
          <w:b/>
          <w:color w:val="1F497D"/>
          <w:sz w:val="24"/>
        </w:rPr>
        <w:t>1</w:t>
      </w:r>
      <w:r w:rsidRPr="00A82E5C">
        <w:rPr>
          <w:rFonts w:ascii="Courier New" w:hAnsi="Courier New" w:cs="Courier New"/>
          <w:b/>
          <w:color w:val="1F497D"/>
          <w:sz w:val="24"/>
        </w:rPr>
        <w:t xml:space="preserve">, 3, 4, </w:t>
      </w:r>
      <w:r>
        <w:rPr>
          <w:rFonts w:ascii="Courier New" w:hAnsi="Courier New" w:cs="Courier New"/>
          <w:b/>
          <w:color w:val="1F497D"/>
          <w:sz w:val="24"/>
        </w:rPr>
        <w:t xml:space="preserve">4, </w:t>
      </w:r>
      <w:r w:rsidRPr="00A82E5C">
        <w:rPr>
          <w:rFonts w:ascii="Courier New" w:hAnsi="Courier New" w:cs="Courier New"/>
          <w:b/>
          <w:color w:val="1F497D"/>
          <w:sz w:val="24"/>
        </w:rPr>
        <w:t>5, 6</w:t>
      </w:r>
      <w:r>
        <w:rPr>
          <w:rFonts w:ascii="Courier New" w:hAnsi="Courier New" w:cs="Courier New"/>
          <w:b/>
          <w:color w:val="1F497D"/>
          <w:sz w:val="24"/>
        </w:rPr>
        <w:t>, 6</w:t>
      </w:r>
      <w:r w:rsidRPr="00A82E5C">
        <w:rPr>
          <w:rFonts w:ascii="Courier New" w:hAnsi="Courier New" w:cs="Courier New"/>
          <w:b/>
          <w:color w:val="1F497D"/>
          <w:sz w:val="24"/>
        </w:rPr>
        <w:t>]</w:t>
      </w:r>
    </w:p>
    <w:p w:rsidR="00733DE9" w:rsidRDefault="00733DE9" w:rsidP="00B1734E">
      <w:pPr>
        <w:ind w:left="720"/>
        <w:rPr>
          <w:rFonts w:ascii="Courier New" w:hAnsi="Courier New" w:cs="Courier New"/>
          <w:b/>
          <w:color w:val="1F497D"/>
          <w:sz w:val="24"/>
        </w:rPr>
      </w:pPr>
    </w:p>
    <w:p w:rsidR="00D15271" w:rsidRDefault="00D15271" w:rsidP="00D15271">
      <w:pPr>
        <w:numPr>
          <w:ilvl w:val="0"/>
          <w:numId w:val="34"/>
        </w:numPr>
        <w:rPr>
          <w:rFonts w:ascii="Courier New" w:hAnsi="Courier New" w:cs="Courier New"/>
          <w:b/>
          <w:color w:val="1F497D"/>
          <w:sz w:val="24"/>
        </w:rPr>
      </w:pPr>
      <w:r>
        <w:rPr>
          <w:color w:val="1F497D"/>
          <w:sz w:val="24"/>
        </w:rPr>
        <w:t>Refaça a função montaABB acima usando sub-listas do Python. A função terá então um só parâmetro montaABB(a).</w:t>
      </w:r>
    </w:p>
    <w:p w:rsidR="00D15271" w:rsidRDefault="00D15271" w:rsidP="00D15271">
      <w:pPr>
        <w:ind w:left="720"/>
        <w:rPr>
          <w:rFonts w:ascii="Courier New" w:hAnsi="Courier New" w:cs="Courier New"/>
          <w:b/>
          <w:color w:val="1F497D"/>
          <w:sz w:val="24"/>
        </w:rPr>
      </w:pPr>
    </w:p>
    <w:p w:rsidR="00B1734E" w:rsidRDefault="00B1734E">
      <w:pPr>
        <w:rPr>
          <w:b/>
          <w:sz w:val="24"/>
          <w:highlight w:val="green"/>
        </w:rPr>
      </w:pPr>
    </w:p>
    <w:p w:rsidR="00E94E2B" w:rsidRPr="005512C5" w:rsidRDefault="009529E5">
      <w:pPr>
        <w:rPr>
          <w:b/>
          <w:sz w:val="24"/>
        </w:rPr>
      </w:pPr>
      <w:r w:rsidRPr="009529E5">
        <w:rPr>
          <w:b/>
          <w:sz w:val="24"/>
          <w:highlight w:val="green"/>
        </w:rPr>
        <w:t>A5</w:t>
      </w:r>
    </w:p>
    <w:p w:rsidR="00E94E2B" w:rsidRDefault="00E94E2B">
      <w:pPr>
        <w:rPr>
          <w:sz w:val="24"/>
        </w:rPr>
      </w:pPr>
      <w:r>
        <w:rPr>
          <w:sz w:val="24"/>
        </w:rPr>
        <w:t xml:space="preserve">Função que </w:t>
      </w:r>
      <w:r w:rsidR="00CA3CD9">
        <w:rPr>
          <w:sz w:val="24"/>
        </w:rPr>
        <w:t>conta o número de nós de uma AB</w:t>
      </w:r>
      <w:r>
        <w:rPr>
          <w:sz w:val="24"/>
        </w:rPr>
        <w:t xml:space="preserve">. A chamada </w:t>
      </w:r>
      <w:r>
        <w:rPr>
          <w:rFonts w:ascii="Courier New" w:hAnsi="Courier New"/>
          <w:sz w:val="24"/>
        </w:rPr>
        <w:t>conta(r)</w:t>
      </w:r>
      <w:r w:rsidR="00CA3CD9">
        <w:rPr>
          <w:sz w:val="24"/>
        </w:rPr>
        <w:t>, devolve o número de nós da AB</w:t>
      </w:r>
      <w:r>
        <w:rPr>
          <w:sz w:val="24"/>
        </w:rPr>
        <w:t xml:space="preserve"> apontada por </w:t>
      </w:r>
      <w:r w:rsidRPr="000616DE">
        <w:rPr>
          <w:rFonts w:ascii="Courier New" w:hAnsi="Courier New" w:cs="Courier New"/>
          <w:sz w:val="24"/>
        </w:rPr>
        <w:t>r</w:t>
      </w:r>
      <w:r>
        <w:rPr>
          <w:sz w:val="24"/>
        </w:rPr>
        <w:t>.</w:t>
      </w:r>
    </w:p>
    <w:p w:rsidR="00E94E2B" w:rsidRDefault="00E94E2B">
      <w:pPr>
        <w:rPr>
          <w:rFonts w:ascii="Courier New" w:hAnsi="Courier New"/>
          <w:sz w:val="24"/>
        </w:rPr>
      </w:pP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Conta o número de nós de uma ABB h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>def contaNN(h):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if h is None: return 0</w:t>
      </w:r>
    </w:p>
    <w:p w:rsidR="00E94E2B" w:rsidRPr="00A82E5C" w:rsidRDefault="009529E5" w:rsidP="009529E5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return 1 + contaNN(h._eprox) + contaNN(h._dprox)</w:t>
      </w:r>
    </w:p>
    <w:p w:rsidR="009529E5" w:rsidRPr="008F415E" w:rsidRDefault="009529E5">
      <w:pPr>
        <w:rPr>
          <w:b/>
          <w:sz w:val="24"/>
          <w:highlight w:val="green"/>
          <w:lang w:val="en-US"/>
        </w:rPr>
      </w:pPr>
    </w:p>
    <w:p w:rsidR="008D41A5" w:rsidRPr="008B31C6" w:rsidRDefault="008D41A5">
      <w:pPr>
        <w:rPr>
          <w:b/>
          <w:sz w:val="24"/>
        </w:rPr>
      </w:pPr>
      <w:r w:rsidRPr="008B31C6">
        <w:rPr>
          <w:b/>
          <w:sz w:val="24"/>
          <w:highlight w:val="green"/>
        </w:rPr>
        <w:t>Exercícios</w:t>
      </w:r>
    </w:p>
    <w:p w:rsidR="008D41A5" w:rsidRPr="008D41A5" w:rsidRDefault="008D41A5">
      <w:pPr>
        <w:rPr>
          <w:sz w:val="24"/>
        </w:rPr>
      </w:pPr>
    </w:p>
    <w:p w:rsidR="008D41A5" w:rsidRPr="008D41A5" w:rsidRDefault="008D41A5">
      <w:pPr>
        <w:rPr>
          <w:sz w:val="24"/>
        </w:rPr>
      </w:pPr>
      <w:r w:rsidRPr="008D41A5">
        <w:rPr>
          <w:sz w:val="24"/>
        </w:rPr>
        <w:t>Baseado na solução acima escreva as seguintes funções:</w:t>
      </w:r>
    </w:p>
    <w:p w:rsidR="008D41A5" w:rsidRPr="008D41A5" w:rsidRDefault="008D41A5">
      <w:pPr>
        <w:rPr>
          <w:sz w:val="24"/>
        </w:rPr>
      </w:pPr>
    </w:p>
    <w:p w:rsidR="008D41A5" w:rsidRPr="008D41A5" w:rsidRDefault="008D41A5">
      <w:pPr>
        <w:rPr>
          <w:sz w:val="24"/>
        </w:rPr>
      </w:pPr>
      <w:r w:rsidRPr="008D41A5">
        <w:rPr>
          <w:sz w:val="24"/>
        </w:rPr>
        <w:t xml:space="preserve">1. Função </w:t>
      </w:r>
      <w:r w:rsidRPr="008D41A5">
        <w:rPr>
          <w:rFonts w:ascii="Courier New" w:hAnsi="Courier New" w:cs="Courier New"/>
          <w:sz w:val="24"/>
        </w:rPr>
        <w:t>conta1(h)</w:t>
      </w:r>
      <w:r w:rsidRPr="008D41A5">
        <w:rPr>
          <w:sz w:val="24"/>
        </w:rPr>
        <w:t xml:space="preserve"> que conta o número de folhas de uma AB h.</w:t>
      </w:r>
    </w:p>
    <w:p w:rsidR="008D41A5" w:rsidRDefault="008D41A5">
      <w:pPr>
        <w:rPr>
          <w:sz w:val="24"/>
        </w:rPr>
      </w:pPr>
      <w:r w:rsidRPr="008D41A5">
        <w:rPr>
          <w:sz w:val="24"/>
        </w:rPr>
        <w:t xml:space="preserve">2. Função </w:t>
      </w:r>
      <w:r w:rsidR="00033A69">
        <w:rPr>
          <w:rFonts w:ascii="Courier New" w:hAnsi="Courier New" w:cs="Courier New"/>
          <w:sz w:val="24"/>
        </w:rPr>
        <w:t>conta2(</w:t>
      </w:r>
      <w:r w:rsidRPr="008D41A5">
        <w:rPr>
          <w:rFonts w:ascii="Courier New" w:hAnsi="Courier New" w:cs="Courier New"/>
          <w:sz w:val="24"/>
        </w:rPr>
        <w:t>h)</w:t>
      </w:r>
      <w:r w:rsidRPr="008D41A5">
        <w:rPr>
          <w:sz w:val="24"/>
        </w:rPr>
        <w:t xml:space="preserve"> que conta o número de nós </w:t>
      </w:r>
      <w:r w:rsidR="00033A69">
        <w:rPr>
          <w:sz w:val="24"/>
        </w:rPr>
        <w:t xml:space="preserve">que tenham </w:t>
      </w:r>
      <w:r w:rsidRPr="008D41A5">
        <w:rPr>
          <w:sz w:val="24"/>
        </w:rPr>
        <w:t>pelo meno</w:t>
      </w:r>
      <w:r w:rsidR="00033A69">
        <w:rPr>
          <w:sz w:val="24"/>
        </w:rPr>
        <w:t xml:space="preserve">s um filho de uma AB </w:t>
      </w:r>
      <w:r w:rsidRPr="008D41A5">
        <w:rPr>
          <w:sz w:val="24"/>
        </w:rPr>
        <w:t>h.</w:t>
      </w:r>
    </w:p>
    <w:p w:rsidR="00CA3CD9" w:rsidRDefault="00CA3CD9">
      <w:pPr>
        <w:rPr>
          <w:sz w:val="24"/>
        </w:rPr>
      </w:pPr>
      <w:r>
        <w:rPr>
          <w:sz w:val="24"/>
        </w:rPr>
        <w:t xml:space="preserve">3. </w:t>
      </w:r>
      <w:r w:rsidRPr="008D41A5">
        <w:rPr>
          <w:sz w:val="24"/>
        </w:rPr>
        <w:t xml:space="preserve">Função </w:t>
      </w:r>
      <w:r w:rsidRPr="008D41A5">
        <w:rPr>
          <w:rFonts w:ascii="Courier New" w:hAnsi="Courier New" w:cs="Courier New"/>
          <w:sz w:val="24"/>
        </w:rPr>
        <w:t>conta</w:t>
      </w:r>
      <w:r>
        <w:rPr>
          <w:rFonts w:ascii="Courier New" w:hAnsi="Courier New" w:cs="Courier New"/>
          <w:sz w:val="24"/>
        </w:rPr>
        <w:t>3</w:t>
      </w:r>
      <w:r w:rsidRPr="008D41A5">
        <w:rPr>
          <w:rFonts w:ascii="Courier New" w:hAnsi="Courier New" w:cs="Courier New"/>
          <w:sz w:val="24"/>
        </w:rPr>
        <w:t>(h</w:t>
      </w:r>
      <w:r>
        <w:rPr>
          <w:rFonts w:ascii="Courier New" w:hAnsi="Courier New" w:cs="Courier New"/>
          <w:sz w:val="24"/>
        </w:rPr>
        <w:t>, x</w:t>
      </w:r>
      <w:r w:rsidRPr="008D41A5">
        <w:rPr>
          <w:rFonts w:ascii="Courier New" w:hAnsi="Courier New" w:cs="Courier New"/>
          <w:sz w:val="24"/>
        </w:rPr>
        <w:t>)</w:t>
      </w:r>
      <w:r w:rsidRPr="008D41A5">
        <w:rPr>
          <w:sz w:val="24"/>
        </w:rPr>
        <w:t xml:space="preserve"> que conta número de </w:t>
      </w:r>
      <w:r>
        <w:rPr>
          <w:sz w:val="24"/>
        </w:rPr>
        <w:t xml:space="preserve">elementos com </w:t>
      </w:r>
      <w:r>
        <w:rPr>
          <w:rFonts w:ascii="Courier New" w:hAnsi="Courier New" w:cs="Courier New"/>
          <w:sz w:val="24"/>
        </w:rPr>
        <w:t>info</w:t>
      </w:r>
      <w:r w:rsidR="00033A69">
        <w:rPr>
          <w:rFonts w:ascii="Courier New" w:hAnsi="Courier New" w:cs="Courier New"/>
          <w:sz w:val="24"/>
        </w:rPr>
        <w:t xml:space="preserve"> </w:t>
      </w:r>
      <w:r w:rsidRPr="00CA3CD9">
        <w:rPr>
          <w:rFonts w:ascii="Courier New" w:hAnsi="Courier New" w:cs="Courier New"/>
          <w:sz w:val="24"/>
        </w:rPr>
        <w:t>&gt;= x</w:t>
      </w:r>
      <w:r w:rsidR="00033A69">
        <w:rPr>
          <w:sz w:val="24"/>
        </w:rPr>
        <w:t xml:space="preserve"> de uma ABB </w:t>
      </w:r>
      <w:r w:rsidRPr="00CA3CD9">
        <w:rPr>
          <w:rFonts w:ascii="Courier New" w:hAnsi="Courier New" w:cs="Courier New"/>
          <w:sz w:val="24"/>
        </w:rPr>
        <w:t>h</w:t>
      </w:r>
      <w:r w:rsidRPr="008D41A5">
        <w:rPr>
          <w:sz w:val="24"/>
        </w:rPr>
        <w:t>.</w:t>
      </w:r>
    </w:p>
    <w:p w:rsidR="00CA3CD9" w:rsidRPr="008D41A5" w:rsidRDefault="00CA3CD9">
      <w:pPr>
        <w:rPr>
          <w:sz w:val="24"/>
        </w:rPr>
      </w:pPr>
      <w:r>
        <w:rPr>
          <w:sz w:val="24"/>
        </w:rPr>
        <w:t>4. Idem ao problema A4 acima, considerando uma ABB onde elementos iguais ficam à direita.</w:t>
      </w:r>
    </w:p>
    <w:p w:rsidR="008D41A5" w:rsidRDefault="008D41A5">
      <w:pPr>
        <w:rPr>
          <w:rFonts w:ascii="Courier New" w:hAnsi="Courier New"/>
          <w:sz w:val="24"/>
        </w:rPr>
      </w:pPr>
    </w:p>
    <w:p w:rsidR="009529E5" w:rsidRPr="005512C5" w:rsidRDefault="009529E5" w:rsidP="009529E5">
      <w:pPr>
        <w:rPr>
          <w:b/>
          <w:sz w:val="24"/>
        </w:rPr>
      </w:pPr>
      <w:r w:rsidRPr="00B27963">
        <w:rPr>
          <w:b/>
          <w:sz w:val="24"/>
          <w:highlight w:val="green"/>
        </w:rPr>
        <w:t>A</w:t>
      </w:r>
      <w:r w:rsidR="00B27963" w:rsidRPr="00B27963">
        <w:rPr>
          <w:b/>
          <w:sz w:val="24"/>
          <w:highlight w:val="green"/>
        </w:rPr>
        <w:t>6</w:t>
      </w:r>
    </w:p>
    <w:p w:rsidR="009529E5" w:rsidRDefault="009529E5">
      <w:pPr>
        <w:rPr>
          <w:sz w:val="24"/>
        </w:rPr>
      </w:pPr>
      <w:r>
        <w:rPr>
          <w:sz w:val="24"/>
        </w:rPr>
        <w:t xml:space="preserve">Função que devolve uma lista </w:t>
      </w:r>
      <w:r w:rsidR="00033A69">
        <w:rPr>
          <w:sz w:val="24"/>
        </w:rPr>
        <w:t xml:space="preserve">com </w:t>
      </w:r>
      <w:r>
        <w:rPr>
          <w:sz w:val="24"/>
        </w:rPr>
        <w:t>todos o</w:t>
      </w:r>
      <w:r w:rsidR="00033A69">
        <w:rPr>
          <w:sz w:val="24"/>
        </w:rPr>
        <w:t>s</w:t>
      </w:r>
      <w:r>
        <w:rPr>
          <w:sz w:val="24"/>
        </w:rPr>
        <w:t xml:space="preserve"> campo</w:t>
      </w:r>
      <w:r w:rsidR="00B27963">
        <w:rPr>
          <w:sz w:val="24"/>
        </w:rPr>
        <w:t>s</w:t>
      </w:r>
      <w:r>
        <w:rPr>
          <w:sz w:val="24"/>
        </w:rPr>
        <w:t xml:space="preserve"> de informação (info) d</w:t>
      </w:r>
      <w:r w:rsidR="00B27963">
        <w:rPr>
          <w:sz w:val="24"/>
        </w:rPr>
        <w:t>o</w:t>
      </w:r>
      <w:r>
        <w:rPr>
          <w:sz w:val="24"/>
        </w:rPr>
        <w:t xml:space="preserve">s nós de certo nível da ABB. A chamada </w:t>
      </w:r>
      <w:r w:rsidRPr="00B27963">
        <w:rPr>
          <w:rFonts w:ascii="Courier New" w:hAnsi="Courier New" w:cs="Courier New"/>
          <w:b/>
          <w:sz w:val="24"/>
        </w:rPr>
        <w:t>listaniveis(h, lista, 3, 0)</w:t>
      </w:r>
      <w:r>
        <w:rPr>
          <w:sz w:val="24"/>
        </w:rPr>
        <w:t xml:space="preserve"> lista todos os nós de nível 3 da ABB h. Vamos convencionar que a raiz tem nível zero. O último parâmetro é usado apenas para controle e </w:t>
      </w:r>
      <w:r w:rsidR="00033A69">
        <w:rPr>
          <w:sz w:val="24"/>
        </w:rPr>
        <w:t xml:space="preserve">na chamada inicial </w:t>
      </w:r>
      <w:r>
        <w:rPr>
          <w:sz w:val="24"/>
        </w:rPr>
        <w:t>tem que ser igual ao nível da raiz.</w:t>
      </w:r>
    </w:p>
    <w:p w:rsidR="00033A69" w:rsidRDefault="00033A69">
      <w:pPr>
        <w:rPr>
          <w:rFonts w:ascii="Courier New" w:hAnsi="Courier New"/>
          <w:sz w:val="24"/>
        </w:rPr>
      </w:pP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># Devolve lista com todos os nós de um certo nivel niv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def listaniveis(h, listnos, niv, niv_atual): 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  <w:lang w:val="en-US"/>
        </w:rPr>
        <w:t>if niv == niv_atual: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    if h is not None: listnos.append(h._info)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    </w:t>
      </w:r>
      <w:r w:rsidRPr="00A82E5C">
        <w:rPr>
          <w:rFonts w:ascii="Courier New" w:hAnsi="Courier New"/>
          <w:b/>
          <w:color w:val="1F497D"/>
          <w:sz w:val="24"/>
        </w:rPr>
        <w:t>else: listnos.append(None)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    return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# ainda não chegou neste nível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  <w:lang w:val="en-US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</w:t>
      </w: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if h is not None:        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  <w:lang w:val="en-US"/>
        </w:rPr>
        <w:t xml:space="preserve">        </w:t>
      </w:r>
      <w:r w:rsidRPr="00A82E5C">
        <w:rPr>
          <w:rFonts w:ascii="Courier New" w:hAnsi="Courier New"/>
          <w:b/>
          <w:color w:val="1F497D"/>
          <w:sz w:val="24"/>
        </w:rPr>
        <w:t>listaniveis(h._eprox, listnos, niv, niv_atual + 1)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    listaniveis(h._dprox, listnos, niv, niv_atual + 1)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else: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    listaniveis(None, listnos, niv, niv_atual + 1)</w:t>
      </w:r>
    </w:p>
    <w:p w:rsidR="009529E5" w:rsidRPr="00A82E5C" w:rsidRDefault="009529E5" w:rsidP="009529E5">
      <w:pPr>
        <w:rPr>
          <w:rFonts w:ascii="Courier New" w:hAnsi="Courier New"/>
          <w:b/>
          <w:color w:val="1F497D"/>
          <w:sz w:val="24"/>
        </w:rPr>
      </w:pPr>
      <w:r w:rsidRPr="00A82E5C">
        <w:rPr>
          <w:rFonts w:ascii="Courier New" w:hAnsi="Courier New"/>
          <w:b/>
          <w:color w:val="1F497D"/>
          <w:sz w:val="24"/>
        </w:rPr>
        <w:t xml:space="preserve">        listaniveis(None, listnos, niv, niv_atual + 1)</w:t>
      </w:r>
    </w:p>
    <w:p w:rsidR="009529E5" w:rsidRDefault="009529E5">
      <w:pPr>
        <w:rPr>
          <w:rFonts w:ascii="Courier New" w:hAnsi="Courier New"/>
          <w:sz w:val="24"/>
        </w:rPr>
      </w:pPr>
    </w:p>
    <w:p w:rsidR="009529E5" w:rsidRDefault="009529E5">
      <w:pPr>
        <w:rPr>
          <w:sz w:val="24"/>
        </w:rPr>
      </w:pPr>
      <w:r>
        <w:rPr>
          <w:sz w:val="24"/>
        </w:rPr>
        <w:t>O trecho abaixo lista todos os níveis de uma ABB:</w:t>
      </w:r>
    </w:p>
    <w:p w:rsidR="009529E5" w:rsidRDefault="009529E5">
      <w:pPr>
        <w:rPr>
          <w:sz w:val="24"/>
        </w:rPr>
      </w:pPr>
    </w:p>
    <w:p w:rsidR="00B27963" w:rsidRPr="00A82E5C" w:rsidRDefault="009529E5" w:rsidP="009529E5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# lista cada um dos níveis da ABB</w:t>
      </w:r>
      <w:r w:rsidR="00B27963" w:rsidRPr="00A82E5C">
        <w:rPr>
          <w:rFonts w:ascii="Courier New" w:hAnsi="Courier New" w:cs="Courier New"/>
          <w:b/>
          <w:color w:val="1F497D"/>
          <w:sz w:val="24"/>
        </w:rPr>
        <w:t xml:space="preserve"> mabb 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>k = 0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>while True: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 xml:space="preserve">    ln = []</w:t>
      </w:r>
    </w:p>
    <w:p w:rsidR="00B27963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 xml:space="preserve">    listaniveis(mabb, ln, k, 0)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8F415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>if ln.count(None) == 2 ** k: break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 xml:space="preserve">    print("nivel ", k,":", ln)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 xml:space="preserve">    k = k + 1</w:t>
      </w:r>
    </w:p>
    <w:p w:rsidR="009529E5" w:rsidRPr="00A82E5C" w:rsidRDefault="009529E5" w:rsidP="009529E5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>print("</w:t>
      </w:r>
      <w:r w:rsidR="00B27963" w:rsidRPr="00A82E5C">
        <w:rPr>
          <w:rFonts w:ascii="Courier New" w:hAnsi="Courier New" w:cs="Courier New"/>
          <w:b/>
          <w:color w:val="1F497D"/>
          <w:sz w:val="24"/>
        </w:rPr>
        <w:t xml:space="preserve">Esta </w:t>
      </w:r>
      <w:r w:rsidRPr="00A82E5C">
        <w:rPr>
          <w:rFonts w:ascii="Courier New" w:hAnsi="Courier New" w:cs="Courier New"/>
          <w:b/>
          <w:color w:val="1F497D"/>
          <w:sz w:val="24"/>
        </w:rPr>
        <w:t xml:space="preserve">ABB </w:t>
      </w:r>
      <w:r w:rsidR="00B27963" w:rsidRPr="00A82E5C">
        <w:rPr>
          <w:rFonts w:ascii="Courier New" w:hAnsi="Courier New" w:cs="Courier New"/>
          <w:b/>
          <w:color w:val="1F497D"/>
          <w:sz w:val="24"/>
        </w:rPr>
        <w:t>tem</w:t>
      </w:r>
      <w:r w:rsidRPr="00A82E5C">
        <w:rPr>
          <w:rFonts w:ascii="Courier New" w:hAnsi="Courier New" w:cs="Courier New"/>
          <w:b/>
          <w:color w:val="1F497D"/>
          <w:sz w:val="24"/>
        </w:rPr>
        <w:t>", k, "níveis")</w:t>
      </w:r>
    </w:p>
    <w:p w:rsidR="009529E5" w:rsidRDefault="009529E5" w:rsidP="009529E5">
      <w:pPr>
        <w:rPr>
          <w:rFonts w:ascii="Courier New" w:hAnsi="Courier New"/>
          <w:sz w:val="24"/>
        </w:rPr>
      </w:pPr>
    </w:p>
    <w:p w:rsidR="00B3156B" w:rsidRPr="005512C5" w:rsidRDefault="00B3156B" w:rsidP="00B3156B">
      <w:pPr>
        <w:rPr>
          <w:b/>
          <w:sz w:val="24"/>
        </w:rPr>
      </w:pPr>
      <w:r w:rsidRPr="00B27963">
        <w:rPr>
          <w:b/>
          <w:sz w:val="24"/>
          <w:highlight w:val="green"/>
        </w:rPr>
        <w:t>A</w:t>
      </w:r>
      <w:r>
        <w:rPr>
          <w:b/>
          <w:sz w:val="24"/>
          <w:highlight w:val="green"/>
        </w:rPr>
        <w:t>7</w:t>
      </w:r>
    </w:p>
    <w:p w:rsidR="00B3156B" w:rsidRDefault="00B3156B" w:rsidP="00B3156B">
      <w:pPr>
        <w:rPr>
          <w:sz w:val="24"/>
        </w:rPr>
      </w:pPr>
      <w:r>
        <w:rPr>
          <w:sz w:val="24"/>
        </w:rPr>
        <w:t>Transformando o trecho acima numa função:</w:t>
      </w:r>
    </w:p>
    <w:p w:rsidR="00B3156B" w:rsidRDefault="00B3156B" w:rsidP="009529E5">
      <w:pPr>
        <w:rPr>
          <w:rFonts w:ascii="Courier New" w:hAnsi="Courier New"/>
          <w:sz w:val="24"/>
        </w:rPr>
      </w:pP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>def ImprimeNiveisABB(h, nomeABB):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print("\n\nLista a ABB:", nomeABB, "nível a nível")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</w:t>
      </w:r>
      <w:r w:rsidRPr="00F71C96">
        <w:rPr>
          <w:rFonts w:ascii="Courier New" w:hAnsi="Courier New"/>
          <w:b/>
          <w:color w:val="1F497D"/>
          <w:sz w:val="24"/>
          <w:lang w:val="en-US"/>
        </w:rPr>
        <w:t>k = 0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while True: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    ln = []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    listaniveis(h, ln, k, 0)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    if ln.count(None) == 2 ** k: break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    print("nivel ", k,":", ln)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    k = k + 1</w:t>
      </w:r>
    </w:p>
    <w:p w:rsidR="00B3156B" w:rsidRPr="00F71C96" w:rsidRDefault="00B3156B" w:rsidP="00B3156B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</w:t>
      </w:r>
      <w:r w:rsidRPr="00F71C96">
        <w:rPr>
          <w:rFonts w:ascii="Courier New" w:hAnsi="Courier New"/>
          <w:b/>
          <w:color w:val="1F497D"/>
          <w:sz w:val="24"/>
        </w:rPr>
        <w:t>print("ABB", nomeABB, "com", k, "níveis")</w:t>
      </w:r>
    </w:p>
    <w:p w:rsidR="00B3156B" w:rsidRDefault="00B3156B" w:rsidP="00B3156B">
      <w:pPr>
        <w:rPr>
          <w:rFonts w:ascii="Courier New" w:hAnsi="Courier New"/>
          <w:sz w:val="24"/>
        </w:rPr>
      </w:pPr>
    </w:p>
    <w:p w:rsidR="00B3156B" w:rsidRDefault="00B3156B" w:rsidP="009529E5">
      <w:pPr>
        <w:rPr>
          <w:rFonts w:ascii="Courier New" w:hAnsi="Courier New"/>
          <w:sz w:val="24"/>
        </w:rPr>
      </w:pPr>
    </w:p>
    <w:p w:rsidR="00173B5B" w:rsidRPr="00173B5B" w:rsidRDefault="00173B5B" w:rsidP="009529E5">
      <w:pPr>
        <w:rPr>
          <w:b/>
          <w:sz w:val="24"/>
        </w:rPr>
      </w:pPr>
      <w:r w:rsidRPr="00173B5B">
        <w:rPr>
          <w:b/>
          <w:sz w:val="24"/>
          <w:highlight w:val="green"/>
        </w:rPr>
        <w:t>A</w:t>
      </w:r>
      <w:r w:rsidR="00B3156B">
        <w:rPr>
          <w:b/>
          <w:sz w:val="24"/>
          <w:highlight w:val="green"/>
        </w:rPr>
        <w:t>8</w:t>
      </w:r>
    </w:p>
    <w:p w:rsidR="00173B5B" w:rsidRDefault="00173B5B" w:rsidP="009529E5">
      <w:pPr>
        <w:rPr>
          <w:sz w:val="24"/>
        </w:rPr>
      </w:pPr>
      <w:r>
        <w:rPr>
          <w:sz w:val="24"/>
        </w:rPr>
        <w:t>Função que percorre a ABB, visitando a sub-árvore esquerda, a raiz e a sub-árvore direita. Nesta ordem, os nós serão visitados em ordem crescente</w:t>
      </w:r>
      <w:r w:rsidR="00532ACA">
        <w:rPr>
          <w:sz w:val="24"/>
        </w:rPr>
        <w:t xml:space="preserve"> do campo info</w:t>
      </w:r>
      <w:r>
        <w:rPr>
          <w:sz w:val="24"/>
        </w:rPr>
        <w:t>.</w:t>
      </w:r>
    </w:p>
    <w:p w:rsidR="00173B5B" w:rsidRDefault="00173B5B" w:rsidP="009529E5">
      <w:pPr>
        <w:rPr>
          <w:sz w:val="24"/>
        </w:rPr>
      </w:pPr>
    </w:p>
    <w:p w:rsidR="00173B5B" w:rsidRPr="00A82E5C" w:rsidRDefault="00173B5B" w:rsidP="00173B5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>def ImprimeABB(h):</w:t>
      </w:r>
    </w:p>
    <w:p w:rsidR="00173B5B" w:rsidRPr="00A82E5C" w:rsidRDefault="00173B5B" w:rsidP="00173B5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 xml:space="preserve">    if h is None: return</w:t>
      </w:r>
    </w:p>
    <w:p w:rsidR="00173B5B" w:rsidRPr="00A82E5C" w:rsidRDefault="00173B5B" w:rsidP="00173B5B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A82E5C">
        <w:rPr>
          <w:rFonts w:ascii="Courier New" w:hAnsi="Courier New" w:cs="Courier New"/>
          <w:b/>
          <w:color w:val="1F497D"/>
          <w:sz w:val="24"/>
        </w:rPr>
        <w:t>ImprimeABB(h._eprox)</w:t>
      </w:r>
    </w:p>
    <w:p w:rsidR="00173B5B" w:rsidRPr="00A82E5C" w:rsidRDefault="00173B5B" w:rsidP="00173B5B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 xml:space="preserve">    print(h._info)</w:t>
      </w:r>
    </w:p>
    <w:p w:rsidR="00173B5B" w:rsidRPr="00A82E5C" w:rsidRDefault="00173B5B" w:rsidP="00173B5B">
      <w:pPr>
        <w:rPr>
          <w:rFonts w:ascii="Courier New" w:hAnsi="Courier New" w:cs="Courier New"/>
          <w:b/>
          <w:color w:val="1F497D"/>
          <w:sz w:val="24"/>
        </w:rPr>
      </w:pPr>
      <w:r w:rsidRPr="00A82E5C">
        <w:rPr>
          <w:rFonts w:ascii="Courier New" w:hAnsi="Courier New" w:cs="Courier New"/>
          <w:b/>
          <w:color w:val="1F497D"/>
          <w:sz w:val="24"/>
        </w:rPr>
        <w:t xml:space="preserve">    ImprimeABB(h._dprox)</w:t>
      </w:r>
    </w:p>
    <w:p w:rsidR="00173B5B" w:rsidRDefault="00173B5B" w:rsidP="00173B5B">
      <w:pPr>
        <w:rPr>
          <w:sz w:val="24"/>
        </w:rPr>
      </w:pPr>
    </w:p>
    <w:p w:rsidR="00173B5B" w:rsidRDefault="00173B5B" w:rsidP="009529E5">
      <w:pPr>
        <w:rPr>
          <w:sz w:val="24"/>
        </w:rPr>
      </w:pPr>
      <w:r>
        <w:rPr>
          <w:sz w:val="24"/>
        </w:rPr>
        <w:t>Exercícios:</w:t>
      </w:r>
    </w:p>
    <w:p w:rsidR="00173B5B" w:rsidRDefault="00173B5B" w:rsidP="00173B5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Idem visitando primeiro a raiz, sub-árvore esquerda e direita (ordem pré-fixa)</w:t>
      </w:r>
    </w:p>
    <w:p w:rsidR="00173B5B" w:rsidRDefault="00173B5B" w:rsidP="00173B5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Idem visitando primeiro a sub-árvore esquerda, a direita e a raiz (ordem pós-fixa)</w:t>
      </w:r>
    </w:p>
    <w:p w:rsidR="00173B5B" w:rsidRPr="00173B5B" w:rsidRDefault="00173B5B" w:rsidP="009529E5">
      <w:pPr>
        <w:rPr>
          <w:sz w:val="24"/>
        </w:rPr>
      </w:pPr>
    </w:p>
    <w:p w:rsidR="00E94E2B" w:rsidRPr="001737FB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7</w:t>
      </w:r>
      <w:r w:rsidR="00E94E2B" w:rsidRPr="001737FB">
        <w:rPr>
          <w:b/>
          <w:sz w:val="24"/>
          <w:highlight w:val="green"/>
        </w:rPr>
        <w:t>. Algoritmos de inserção numa ABB</w:t>
      </w:r>
    </w:p>
    <w:p w:rsidR="00E94E2B" w:rsidRPr="005512C5" w:rsidRDefault="00E94E2B">
      <w:pPr>
        <w:rPr>
          <w:sz w:val="24"/>
        </w:rPr>
      </w:pPr>
    </w:p>
    <w:p w:rsidR="00E94E2B" w:rsidRPr="005512C5" w:rsidRDefault="00E94E2B">
      <w:pPr>
        <w:rPr>
          <w:sz w:val="24"/>
        </w:rPr>
      </w:pPr>
      <w:r w:rsidRPr="005512C5">
        <w:rPr>
          <w:sz w:val="24"/>
        </w:rPr>
        <w:t>Um novo elemento é inserido sempre como uma folha de uma ABB. É necessário descer na ABB até encontrar o nó que será o pai deste novo nó.</w:t>
      </w:r>
    </w:p>
    <w:p w:rsidR="00E94E2B" w:rsidRPr="005512C5" w:rsidRDefault="00E94E2B">
      <w:pPr>
        <w:rPr>
          <w:sz w:val="24"/>
        </w:rPr>
      </w:pPr>
    </w:p>
    <w:p w:rsidR="00E94E2B" w:rsidRPr="001737FB" w:rsidRDefault="00E94E2B">
      <w:pPr>
        <w:rPr>
          <w:b/>
          <w:sz w:val="24"/>
        </w:rPr>
      </w:pPr>
      <w:r w:rsidRPr="001737FB">
        <w:rPr>
          <w:b/>
          <w:sz w:val="24"/>
          <w:highlight w:val="green"/>
        </w:rPr>
        <w:t>A</w:t>
      </w:r>
      <w:r w:rsidR="00B3156B">
        <w:rPr>
          <w:b/>
          <w:sz w:val="24"/>
          <w:highlight w:val="green"/>
        </w:rPr>
        <w:t>9</w:t>
      </w:r>
    </w:p>
    <w:p w:rsidR="00E94E2B" w:rsidRPr="005512C5" w:rsidRDefault="00E94E2B">
      <w:pPr>
        <w:rPr>
          <w:sz w:val="24"/>
        </w:rPr>
      </w:pPr>
      <w:r w:rsidRPr="005512C5">
        <w:rPr>
          <w:sz w:val="24"/>
        </w:rPr>
        <w:t xml:space="preserve">Uma versão não recursiva para a inserção numa ABB. </w:t>
      </w:r>
      <w:r w:rsidR="00FE502F">
        <w:rPr>
          <w:sz w:val="24"/>
        </w:rPr>
        <w:t>A função insere(h, x), insere elemento com info igual a x em seu devido lugar dentro da ABB</w:t>
      </w:r>
      <w:r w:rsidR="0057451A">
        <w:rPr>
          <w:sz w:val="24"/>
        </w:rPr>
        <w:t xml:space="preserve"> h</w:t>
      </w:r>
      <w:r w:rsidR="00FE502F">
        <w:rPr>
          <w:sz w:val="24"/>
        </w:rPr>
        <w:t>. Se o parâmetro h for None, a ABB não existe ainda e este é o primeiro elemento. Se x já estiver em algum nó da ABB, a inserção será à direita.</w:t>
      </w:r>
    </w:p>
    <w:p w:rsidR="00E94E2B" w:rsidRDefault="00E94E2B">
      <w:pPr>
        <w:rPr>
          <w:rFonts w:ascii="Courier New" w:hAnsi="Courier New"/>
          <w:sz w:val="24"/>
        </w:rPr>
      </w:pP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># Insere elemento com info x na ABB h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># Elementos iguais sempre a direita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>def insere(h, x):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# verifica se será o primeiro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if h is None: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    h = ABB(x)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    return h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# procura o lugar para inserir x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# percorre a ABB até achar um nó com o filho None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</w:t>
      </w:r>
      <w:r w:rsidRPr="00F71C96">
        <w:rPr>
          <w:rFonts w:ascii="Courier New" w:hAnsi="Courier New"/>
          <w:b/>
          <w:color w:val="1F497D"/>
          <w:sz w:val="24"/>
          <w:lang w:val="en-US"/>
        </w:rPr>
        <w:t>p, q = h, h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while q is not None: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    </w:t>
      </w:r>
      <w:r w:rsidRPr="00F71C96">
        <w:rPr>
          <w:rFonts w:ascii="Courier New" w:hAnsi="Courier New"/>
          <w:b/>
          <w:color w:val="1F497D"/>
          <w:sz w:val="24"/>
        </w:rPr>
        <w:t>v = q._info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    p = q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    # à esquerda ou à direita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    if x &lt; v: q = q._eprox  # esquerda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    else: q = q._dprox      # direita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# Neste ponto, p é o pai do nó a ser inserido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# Verificar novamente se é a esquerda ou direita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</w:rPr>
        <w:t xml:space="preserve">    </w:t>
      </w:r>
      <w:r w:rsidRPr="00F71C96">
        <w:rPr>
          <w:rFonts w:ascii="Courier New" w:hAnsi="Courier New"/>
          <w:b/>
          <w:color w:val="1F497D"/>
          <w:sz w:val="24"/>
          <w:lang w:val="en-US"/>
        </w:rPr>
        <w:t>q = ABB(x)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if x &lt; p._info: p._eprox = q</w:t>
      </w:r>
    </w:p>
    <w:p w:rsidR="00FE502F" w:rsidRPr="00F71C96" w:rsidRDefault="00FE502F" w:rsidP="00FE502F">
      <w:pPr>
        <w:rPr>
          <w:rFonts w:ascii="Courier New" w:hAnsi="Courier New"/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else: p._dprox = q</w:t>
      </w:r>
    </w:p>
    <w:p w:rsidR="005A378F" w:rsidRPr="00F71C96" w:rsidRDefault="00FE502F" w:rsidP="00FE502F">
      <w:pPr>
        <w:rPr>
          <w:b/>
          <w:color w:val="1F497D"/>
          <w:sz w:val="24"/>
          <w:lang w:val="en-US"/>
        </w:rPr>
      </w:pPr>
      <w:r w:rsidRPr="00F71C96">
        <w:rPr>
          <w:rFonts w:ascii="Courier New" w:hAnsi="Courier New"/>
          <w:b/>
          <w:color w:val="1F497D"/>
          <w:sz w:val="24"/>
          <w:lang w:val="en-US"/>
        </w:rPr>
        <w:t xml:space="preserve">    return h</w:t>
      </w:r>
    </w:p>
    <w:p w:rsidR="00FE502F" w:rsidRPr="008F415E" w:rsidRDefault="00FE502F">
      <w:pPr>
        <w:rPr>
          <w:sz w:val="24"/>
          <w:lang w:val="en-US"/>
        </w:rPr>
      </w:pPr>
    </w:p>
    <w:p w:rsidR="00FE502F" w:rsidRDefault="00B3156B" w:rsidP="00FE502F">
      <w:pPr>
        <w:rPr>
          <w:sz w:val="24"/>
        </w:rPr>
      </w:pPr>
      <w:r>
        <w:rPr>
          <w:sz w:val="24"/>
        </w:rPr>
        <w:t>O trecho abaixo</w:t>
      </w:r>
      <w:r w:rsidR="00FE502F">
        <w:rPr>
          <w:sz w:val="24"/>
        </w:rPr>
        <w:t xml:space="preserve"> constrói uma ABB por inserções sucessivas:</w:t>
      </w:r>
    </w:p>
    <w:p w:rsidR="00FE502F" w:rsidRDefault="00FE502F" w:rsidP="00FE502F">
      <w:pPr>
        <w:rPr>
          <w:sz w:val="24"/>
        </w:rPr>
      </w:pPr>
    </w:p>
    <w:p w:rsidR="00FE502F" w:rsidRPr="00F71C96" w:rsidRDefault="00FE502F" w:rsidP="00FE502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F71C96">
        <w:rPr>
          <w:rFonts w:ascii="Courier New" w:hAnsi="Courier New" w:cs="Courier New"/>
          <w:b/>
          <w:color w:val="1F497D"/>
          <w:sz w:val="24"/>
          <w:lang w:val="en-US"/>
        </w:rPr>
        <w:t>abb = None</w:t>
      </w:r>
    </w:p>
    <w:p w:rsidR="00FE502F" w:rsidRPr="00F71C96" w:rsidRDefault="00FE502F" w:rsidP="00FE502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F71C96">
        <w:rPr>
          <w:rFonts w:ascii="Courier New" w:hAnsi="Courier New" w:cs="Courier New"/>
          <w:b/>
          <w:color w:val="1F497D"/>
          <w:sz w:val="24"/>
          <w:lang w:val="en-US"/>
        </w:rPr>
        <w:t>for k in [4, 7, 85, 98, 4, 5, 6]: abb = insere(abb, k)</w:t>
      </w:r>
    </w:p>
    <w:p w:rsidR="00FE502F" w:rsidRPr="00FE502F" w:rsidRDefault="00FE502F">
      <w:pPr>
        <w:rPr>
          <w:sz w:val="24"/>
          <w:lang w:val="en-US"/>
        </w:rPr>
      </w:pPr>
    </w:p>
    <w:p w:rsidR="00FE502F" w:rsidRDefault="00FE502F" w:rsidP="00FE502F">
      <w:pPr>
        <w:rPr>
          <w:sz w:val="24"/>
        </w:rPr>
      </w:pPr>
      <w:r>
        <w:rPr>
          <w:sz w:val="24"/>
        </w:rPr>
        <w:t>Exercício:</w:t>
      </w:r>
    </w:p>
    <w:p w:rsidR="00FE502F" w:rsidRDefault="00FE502F" w:rsidP="00FE502F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A versão acima usa duas referências (p e q) para percorrer a ABB. Refaç</w:t>
      </w:r>
      <w:r w:rsidR="0057451A">
        <w:rPr>
          <w:sz w:val="24"/>
        </w:rPr>
        <w:t>a usando apenas uma referência.</w:t>
      </w:r>
    </w:p>
    <w:p w:rsidR="0057451A" w:rsidRDefault="0057451A" w:rsidP="00FE502F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Escreva uma versão recursiva da inserção</w:t>
      </w:r>
    </w:p>
    <w:p w:rsidR="005A378F" w:rsidRDefault="005A378F">
      <w:pPr>
        <w:rPr>
          <w:b/>
          <w:sz w:val="24"/>
          <w:highlight w:val="green"/>
        </w:rPr>
      </w:pPr>
    </w:p>
    <w:p w:rsidR="005A378F" w:rsidRPr="00163B60" w:rsidRDefault="005A378F" w:rsidP="005A378F">
      <w:pPr>
        <w:rPr>
          <w:b/>
          <w:sz w:val="24"/>
        </w:rPr>
      </w:pPr>
      <w:r w:rsidRPr="00163B60">
        <w:rPr>
          <w:b/>
          <w:sz w:val="24"/>
          <w:highlight w:val="green"/>
        </w:rPr>
        <w:t>Complexidade da construção de uma ABB por inserções sucessivas</w:t>
      </w:r>
    </w:p>
    <w:p w:rsidR="005A378F" w:rsidRPr="005A378F" w:rsidRDefault="005A378F">
      <w:pPr>
        <w:rPr>
          <w:sz w:val="24"/>
          <w:highlight w:val="green"/>
        </w:rPr>
      </w:pPr>
    </w:p>
    <w:p w:rsidR="005A378F" w:rsidRPr="005A378F" w:rsidRDefault="005A378F">
      <w:pPr>
        <w:rPr>
          <w:sz w:val="24"/>
        </w:rPr>
      </w:pPr>
      <w:r>
        <w:rPr>
          <w:sz w:val="24"/>
        </w:rPr>
        <w:t>Para inserir elemento é necessário achar o seu lugar. Portanto a complexidade é a mesma da busca.</w:t>
      </w:r>
    </w:p>
    <w:p w:rsidR="005A378F" w:rsidRPr="005A378F" w:rsidRDefault="005A378F">
      <w:pPr>
        <w:rPr>
          <w:sz w:val="24"/>
          <w:highlight w:val="green"/>
        </w:rPr>
      </w:pPr>
    </w:p>
    <w:p w:rsidR="00E94E2B" w:rsidRPr="00163B60" w:rsidRDefault="00E94E2B">
      <w:pPr>
        <w:rPr>
          <w:sz w:val="24"/>
        </w:rPr>
      </w:pPr>
      <w:r w:rsidRPr="00163B60">
        <w:rPr>
          <w:sz w:val="24"/>
        </w:rPr>
        <w:t>Usando-se o algoritmo acima e inserindo-se um a um, podemos no pior caso</w:t>
      </w:r>
      <w:r w:rsidR="00163B60">
        <w:rPr>
          <w:sz w:val="24"/>
        </w:rPr>
        <w:t xml:space="preserve"> </w:t>
      </w:r>
      <w:r w:rsidRPr="00163B60">
        <w:rPr>
          <w:sz w:val="24"/>
        </w:rPr>
        <w:t>(ABB com um só elemento por nível - tudo à esquerda, tudo à direita ou ziguezague) chegar a:</w:t>
      </w:r>
    </w:p>
    <w:p w:rsidR="00E94E2B" w:rsidRPr="00163B60" w:rsidRDefault="00E94E2B">
      <w:pPr>
        <w:rPr>
          <w:sz w:val="24"/>
        </w:rPr>
      </w:pPr>
      <w:r w:rsidRPr="00163B60">
        <w:rPr>
          <w:rFonts w:ascii="Courier New" w:hAnsi="Courier New" w:cs="Courier New"/>
          <w:sz w:val="24"/>
        </w:rPr>
        <w:t>1+2+3+...+n = n.(n+1)/2</w:t>
      </w:r>
      <w:r w:rsidRPr="00163B60">
        <w:rPr>
          <w:sz w:val="24"/>
        </w:rPr>
        <w:t xml:space="preserve"> acessos para construir toda a árvore. Portanto O(n</w:t>
      </w:r>
      <w:r w:rsidRPr="00163B60">
        <w:rPr>
          <w:sz w:val="24"/>
          <w:szCs w:val="24"/>
          <w:vertAlign w:val="superscript"/>
        </w:rPr>
        <w:t>2</w:t>
      </w:r>
      <w:r w:rsidRPr="00163B60">
        <w:rPr>
          <w:sz w:val="24"/>
        </w:rPr>
        <w:t>).</w:t>
      </w:r>
    </w:p>
    <w:p w:rsidR="00E94E2B" w:rsidRPr="00163B60" w:rsidRDefault="00E94E2B">
      <w:pPr>
        <w:rPr>
          <w:sz w:val="24"/>
        </w:rPr>
      </w:pPr>
    </w:p>
    <w:p w:rsidR="0052444D" w:rsidRDefault="00E94E2B">
      <w:pPr>
        <w:rPr>
          <w:sz w:val="24"/>
        </w:rPr>
      </w:pPr>
      <w:r w:rsidRPr="00163B60">
        <w:rPr>
          <w:sz w:val="24"/>
        </w:rPr>
        <w:t xml:space="preserve">Se </w:t>
      </w:r>
      <w:r w:rsidR="0021114A">
        <w:rPr>
          <w:sz w:val="24"/>
        </w:rPr>
        <w:t>os elementos a serem inseridos estiverem ordenados, usando o algoritmo A</w:t>
      </w:r>
      <w:r w:rsidR="00B3156B">
        <w:rPr>
          <w:sz w:val="24"/>
        </w:rPr>
        <w:t>4</w:t>
      </w:r>
      <w:r w:rsidR="0021114A">
        <w:rPr>
          <w:sz w:val="24"/>
        </w:rPr>
        <w:t xml:space="preserve">, a complexidade é O(N). </w:t>
      </w:r>
      <w:r w:rsidR="0052444D">
        <w:rPr>
          <w:sz w:val="24"/>
        </w:rPr>
        <w:t>Observe que não é necessário percorrer a ABB no algoritmo A4.</w:t>
      </w:r>
    </w:p>
    <w:p w:rsidR="0021114A" w:rsidRDefault="0052444D">
      <w:pPr>
        <w:rPr>
          <w:sz w:val="24"/>
        </w:rPr>
      </w:pPr>
      <w:r>
        <w:rPr>
          <w:sz w:val="24"/>
        </w:rPr>
        <w:t xml:space="preserve">Porém, seria necessário </w:t>
      </w:r>
      <w:r w:rsidR="0021114A">
        <w:rPr>
          <w:sz w:val="24"/>
        </w:rPr>
        <w:t>ordenar antes</w:t>
      </w:r>
      <w:r>
        <w:rPr>
          <w:sz w:val="24"/>
        </w:rPr>
        <w:t xml:space="preserve"> a lista de elementos a serem inseridos</w:t>
      </w:r>
      <w:r w:rsidR="0021114A">
        <w:rPr>
          <w:sz w:val="24"/>
        </w:rPr>
        <w:t>.</w:t>
      </w:r>
    </w:p>
    <w:p w:rsidR="00287D36" w:rsidRDefault="0021114A">
      <w:pPr>
        <w:rPr>
          <w:sz w:val="24"/>
        </w:rPr>
      </w:pPr>
      <w:r>
        <w:rPr>
          <w:sz w:val="24"/>
        </w:rPr>
        <w:t xml:space="preserve"> </w:t>
      </w:r>
    </w:p>
    <w:p w:rsidR="003170AC" w:rsidRPr="00163B60" w:rsidRDefault="003170AC" w:rsidP="003170AC">
      <w:pPr>
        <w:rPr>
          <w:b/>
          <w:sz w:val="24"/>
        </w:rPr>
      </w:pPr>
      <w:r w:rsidRPr="00163B60">
        <w:rPr>
          <w:b/>
          <w:sz w:val="24"/>
          <w:highlight w:val="green"/>
        </w:rPr>
        <w:t xml:space="preserve">Complexidade da </w:t>
      </w:r>
      <w:r>
        <w:rPr>
          <w:b/>
          <w:sz w:val="24"/>
          <w:highlight w:val="green"/>
        </w:rPr>
        <w:t xml:space="preserve">inserção em uma </w:t>
      </w:r>
      <w:r w:rsidRPr="00163B60">
        <w:rPr>
          <w:b/>
          <w:sz w:val="24"/>
          <w:highlight w:val="green"/>
        </w:rPr>
        <w:t>ABB</w:t>
      </w:r>
    </w:p>
    <w:p w:rsidR="003170AC" w:rsidRDefault="003170AC">
      <w:pPr>
        <w:rPr>
          <w:sz w:val="24"/>
        </w:rPr>
      </w:pPr>
    </w:p>
    <w:p w:rsidR="003170AC" w:rsidRDefault="003170AC">
      <w:pPr>
        <w:rPr>
          <w:sz w:val="24"/>
        </w:rPr>
      </w:pPr>
      <w:r>
        <w:rPr>
          <w:sz w:val="24"/>
        </w:rPr>
        <w:t xml:space="preserve">No pior caso é </w:t>
      </w:r>
      <w:r w:rsidRPr="00163B60">
        <w:rPr>
          <w:sz w:val="24"/>
        </w:rPr>
        <w:t>O(n)</w:t>
      </w:r>
      <w:r>
        <w:rPr>
          <w:sz w:val="24"/>
        </w:rPr>
        <w:t>.</w:t>
      </w:r>
    </w:p>
    <w:p w:rsidR="00287D36" w:rsidRPr="00163B60" w:rsidRDefault="003170AC">
      <w:pPr>
        <w:rPr>
          <w:sz w:val="24"/>
        </w:rPr>
      </w:pPr>
      <w:r>
        <w:rPr>
          <w:sz w:val="24"/>
        </w:rPr>
        <w:t xml:space="preserve">No melhor caso, </w:t>
      </w:r>
      <w:r w:rsidR="00287D36">
        <w:rPr>
          <w:sz w:val="24"/>
        </w:rPr>
        <w:t xml:space="preserve">supondo a </w:t>
      </w:r>
      <w:r w:rsidR="00287D36" w:rsidRPr="007E6397">
        <w:rPr>
          <w:b/>
          <w:sz w:val="24"/>
        </w:rPr>
        <w:t>árvore completa</w:t>
      </w:r>
      <w:r w:rsidR="00287D36">
        <w:rPr>
          <w:sz w:val="24"/>
        </w:rPr>
        <w:t xml:space="preserve"> (folha da árvore) teremos que percorrer os níveis </w:t>
      </w:r>
      <w:r>
        <w:rPr>
          <w:sz w:val="24"/>
        </w:rPr>
        <w:t xml:space="preserve">como na busca. Portanto </w:t>
      </w:r>
      <w:r w:rsidR="00287D36" w:rsidRPr="00727DD8">
        <w:rPr>
          <w:rFonts w:ascii="Courier New" w:hAnsi="Courier New" w:cs="Courier New"/>
          <w:sz w:val="24"/>
        </w:rPr>
        <w:t>1+log n</w:t>
      </w:r>
      <w:r w:rsidR="00287D36" w:rsidRPr="00287D36">
        <w:rPr>
          <w:sz w:val="24"/>
        </w:rPr>
        <w:t xml:space="preserve">. </w:t>
      </w:r>
      <w:r>
        <w:rPr>
          <w:sz w:val="24"/>
        </w:rPr>
        <w:t xml:space="preserve">Temos então um </w:t>
      </w:r>
      <w:r w:rsidR="00287D36">
        <w:rPr>
          <w:sz w:val="24"/>
        </w:rPr>
        <w:t>algoritmo</w:t>
      </w:r>
      <w:r w:rsidR="00287D36">
        <w:rPr>
          <w:rFonts w:ascii="Courier New" w:hAnsi="Courier New" w:cs="Courier New"/>
          <w:sz w:val="24"/>
        </w:rPr>
        <w:t xml:space="preserve"> O(log n)</w:t>
      </w:r>
      <w:r w:rsidR="00287D36" w:rsidRPr="00287D36">
        <w:rPr>
          <w:sz w:val="24"/>
        </w:rPr>
        <w:t>.</w:t>
      </w:r>
      <w:r w:rsidR="0021114A">
        <w:rPr>
          <w:sz w:val="24"/>
        </w:rPr>
        <w:t xml:space="preserve"> </w:t>
      </w:r>
    </w:p>
    <w:p w:rsidR="00E94E2B" w:rsidRDefault="00E94E2B">
      <w:pPr>
        <w:rPr>
          <w:rFonts w:ascii="Courier New" w:hAnsi="Courier New"/>
          <w:sz w:val="24"/>
        </w:rPr>
      </w:pPr>
    </w:p>
    <w:p w:rsidR="00914678" w:rsidRDefault="00914678">
      <w:pPr>
        <w:rPr>
          <w:b/>
          <w:sz w:val="24"/>
          <w:highlight w:val="green"/>
        </w:rPr>
      </w:pPr>
    </w:p>
    <w:p w:rsidR="00E94E2B" w:rsidRDefault="0039687C">
      <w:pPr>
        <w:rPr>
          <w:b/>
          <w:sz w:val="24"/>
        </w:rPr>
      </w:pPr>
      <w:r>
        <w:rPr>
          <w:b/>
          <w:sz w:val="24"/>
          <w:highlight w:val="green"/>
        </w:rPr>
        <w:t>8</w:t>
      </w:r>
      <w:r w:rsidR="005C6296">
        <w:rPr>
          <w:b/>
          <w:sz w:val="24"/>
          <w:highlight w:val="green"/>
        </w:rPr>
        <w:t xml:space="preserve">. </w:t>
      </w:r>
      <w:r w:rsidR="00E94E2B" w:rsidRPr="00163B60">
        <w:rPr>
          <w:b/>
          <w:sz w:val="24"/>
          <w:highlight w:val="green"/>
        </w:rPr>
        <w:t>Algoritmo de remoção numa ABB</w:t>
      </w:r>
    </w:p>
    <w:p w:rsidR="001324D2" w:rsidRPr="00163B60" w:rsidRDefault="001324D2">
      <w:pPr>
        <w:rPr>
          <w:b/>
          <w:sz w:val="24"/>
        </w:rPr>
      </w:pPr>
    </w:p>
    <w:p w:rsidR="00E94E2B" w:rsidRPr="00163B60" w:rsidRDefault="00E94E2B">
      <w:pPr>
        <w:rPr>
          <w:sz w:val="24"/>
        </w:rPr>
      </w:pPr>
      <w:r w:rsidRPr="00163B60">
        <w:rPr>
          <w:sz w:val="24"/>
        </w:rPr>
        <w:t xml:space="preserve">A remoção é um pouco mais complexa que a busca ou inserção. O problema da remoção física de um nó </w:t>
      </w:r>
      <w:r w:rsidR="006F4DE3">
        <w:rPr>
          <w:sz w:val="24"/>
        </w:rPr>
        <w:t xml:space="preserve">é que é necessário encontrar </w:t>
      </w:r>
      <w:r w:rsidRPr="00163B60">
        <w:rPr>
          <w:sz w:val="24"/>
        </w:rPr>
        <w:t>outro nó para substituir o removido, caso o nó a ser removido tenha filhos.</w:t>
      </w:r>
    </w:p>
    <w:p w:rsidR="005E27C1" w:rsidRDefault="005E27C1">
      <w:pPr>
        <w:rPr>
          <w:sz w:val="24"/>
        </w:rPr>
      </w:pPr>
    </w:p>
    <w:p w:rsidR="00E94E2B" w:rsidRDefault="00E94E2B">
      <w:pPr>
        <w:rPr>
          <w:sz w:val="24"/>
        </w:rPr>
      </w:pPr>
      <w:r w:rsidRPr="00163B60">
        <w:rPr>
          <w:sz w:val="24"/>
        </w:rPr>
        <w:t>Dois casos a considerar:</w:t>
      </w:r>
    </w:p>
    <w:p w:rsidR="00A845AB" w:rsidRPr="00163B60" w:rsidRDefault="00A845AB">
      <w:pPr>
        <w:rPr>
          <w:sz w:val="24"/>
        </w:rPr>
      </w:pPr>
    </w:p>
    <w:p w:rsidR="00E94E2B" w:rsidRPr="00163B60" w:rsidRDefault="00E94E2B">
      <w:pPr>
        <w:numPr>
          <w:ilvl w:val="0"/>
          <w:numId w:val="26"/>
        </w:numPr>
        <w:rPr>
          <w:sz w:val="24"/>
        </w:rPr>
      </w:pPr>
      <w:r w:rsidRPr="00163B60">
        <w:rPr>
          <w:sz w:val="24"/>
        </w:rPr>
        <w:t>O nó a ser removido não tem filhos esquerdo e/ou direito.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F14825">
      <w:pPr>
        <w:rPr>
          <w:rFonts w:ascii="Courier New" w:hAnsi="Courier New"/>
          <w:sz w:val="24"/>
        </w:rPr>
      </w:pPr>
      <w:del w:id="291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139" style="position:absolute;margin-left:217.35pt;margin-top:10.2pt;width:30.7pt;height:28.6pt;z-index:251807232" o:allowincell="f" strokecolor="red"/>
          </w:pict>
        </w:r>
        <w:r>
          <w:rPr>
            <w:rFonts w:ascii="Courier New" w:hAnsi="Courier New"/>
            <w:noProof/>
            <w:sz w:val="24"/>
          </w:rPr>
          <w:pict>
            <v:oval id="_x0000_s1138" style="position:absolute;margin-left:88.55pt;margin-top:3pt;width:28pt;height:31.55pt;z-index:251806208" o:allowincell="f" strokecolor="red"/>
          </w:pict>
        </w:r>
        <w:r>
          <w:rPr>
            <w:rFonts w:ascii="Courier New" w:hAnsi="Courier New"/>
            <w:noProof/>
            <w:sz w:val="24"/>
          </w:rPr>
          <w:pict>
            <v:line id="_x0000_s1140" style="position:absolute;z-index:251808256" from="58.95pt,10.2pt" to="80.55pt,10.2pt" o:allowincell="f">
              <v:stroke endarrow="block"/>
            </v:line>
          </w:pict>
        </w:r>
      </w:del>
      <w:ins w:id="292" w:author="Marcilio Sanches" w:date="2021-11-24T12:06:00Z"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129540</wp:posOffset>
                  </wp:positionV>
                  <wp:extent cx="389890" cy="363220"/>
                  <wp:effectExtent l="11430" t="5715" r="8255" b="12065"/>
                  <wp:wrapNone/>
                  <wp:docPr id="60" name="Oval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89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B6EFFC0" id="Oval 460" o:spid="_x0000_s1026" style="position:absolute;margin-left:217.35pt;margin-top:10.2pt;width:30.7pt;height:2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" o:allowincell="f" strokecolor="red"/>
              </w:pict>
            </mc:Fallback>
          </mc:AlternateContent>
        </w:r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2608" behindDoc="0" locked="0" layoutInCell="0" allowOverlap="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38100</wp:posOffset>
                  </wp:positionV>
                  <wp:extent cx="355600" cy="400685"/>
                  <wp:effectExtent l="13970" t="9525" r="11430" b="8890"/>
                  <wp:wrapNone/>
                  <wp:docPr id="59" name="Oval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600" cy="400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0EA8CB" id="Oval 442" o:spid="_x0000_s1026" style="position:absolute;margin-left:88.55pt;margin-top:3pt;width:28pt;height:3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" o:allowincell="f" strokecolor="red"/>
              </w:pict>
            </mc:Fallback>
          </mc:AlternateContent>
        </w:r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5920" behindDoc="0" locked="0" layoutInCell="0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129540</wp:posOffset>
                  </wp:positionV>
                  <wp:extent cx="274320" cy="0"/>
                  <wp:effectExtent l="9525" t="53340" r="20955" b="60960"/>
                  <wp:wrapNone/>
                  <wp:docPr id="58" name="Line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AFB50AF" id="Line 47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0.2pt" to="80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" o:allowincell="f">
                  <v:stroke endarrow="block"/>
                </v:line>
              </w:pict>
            </mc:Fallback>
          </mc:AlternateContent>
        </w:r>
      </w:ins>
      <w:r w:rsidR="00163B60">
        <w:rPr>
          <w:rFonts w:ascii="Courier New" w:hAnsi="Courier New"/>
          <w:sz w:val="24"/>
        </w:rPr>
        <w:t>r</w:t>
      </w:r>
      <w:r w:rsidR="00E94E2B">
        <w:rPr>
          <w:rFonts w:ascii="Courier New" w:hAnsi="Courier New"/>
          <w:sz w:val="24"/>
        </w:rPr>
        <w:t>emover</w:t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  <w:t>remover</w:t>
      </w:r>
    </w:p>
    <w:p w:rsidR="00E94E2B" w:rsidRDefault="00F14825">
      <w:pPr>
        <w:rPr>
          <w:del w:id="293" w:author="Marcilio Sanches" w:date="2021-11-24T12:06:00Z"/>
          <w:rFonts w:ascii="Courier New" w:hAnsi="Courier New"/>
          <w:sz w:val="24"/>
        </w:rPr>
      </w:pPr>
      <w:del w:id="294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44" style="position:absolute;z-index:251813376" from="159.75pt,3.8pt" to="3in,6.05pt" o:allowincell="f">
              <v:stroke endarrow="block"/>
            </v:line>
          </w:pict>
        </w:r>
      </w:del>
    </w:p>
    <w:p w:rsidR="00E94E2B" w:rsidRDefault="00F14825">
      <w:pPr>
        <w:rPr>
          <w:ins w:id="295" w:author="Marcilio Sanches" w:date="2021-11-24T12:06:00Z"/>
          <w:rFonts w:ascii="Courier New" w:hAnsi="Courier New"/>
          <w:sz w:val="24"/>
        </w:rPr>
      </w:pPr>
      <w:del w:id="296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43" style="position:absolute;z-index:251812352" from="8.55pt,19pt" to="44.55pt,40.6pt" o:allowincell="f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line id="_x0000_s1142" style="position:absolute;z-index:251811328" from="253.35pt,11.6pt" to="265.65pt,23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41" style="position:absolute;flip:x;z-index:251810304" from="76.55pt,7.35pt" to="87.75pt,19.95pt" o:allowincell="f"/>
          </w:pict>
        </w:r>
      </w:del>
      <w:ins w:id="297" w:author="Marcilio Sanches" w:date="2021-11-24T12:06:00Z"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8992" behindDoc="0" locked="0" layoutInCell="0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48260</wp:posOffset>
                  </wp:positionV>
                  <wp:extent cx="714375" cy="28575"/>
                  <wp:effectExtent l="13335" t="29845" r="24765" b="55880"/>
                  <wp:wrapNone/>
                  <wp:docPr id="57" name="Line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14375" cy="28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4D19FB" id="Line 48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3.8pt" to="3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gyLAIAAFA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" o:allowincell="f">
                  <v:stroke endarrow="block"/>
                </v:line>
              </w:pict>
            </mc:Fallback>
          </mc:AlternateContent>
        </w:r>
      </w:ins>
    </w:p>
    <w:p w:rsidR="00E94E2B" w:rsidRDefault="00520A02">
      <w:pPr>
        <w:rPr>
          <w:rFonts w:ascii="Courier New" w:hAnsi="Courier New"/>
          <w:sz w:val="24"/>
        </w:rPr>
      </w:pPr>
      <w:ins w:id="29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6944" behindDoc="0" locked="0" layoutInCell="0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241300</wp:posOffset>
                  </wp:positionV>
                  <wp:extent cx="457200" cy="274320"/>
                  <wp:effectExtent l="7620" t="5080" r="40005" b="53975"/>
                  <wp:wrapNone/>
                  <wp:docPr id="56" name="Line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D84577F" id="Line 47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9pt" to="44.5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" o:allowincell="f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3872" behindDoc="0" locked="0" layoutInCell="0" allowOverlap="1">
                  <wp:simplePos x="0" y="0"/>
                  <wp:positionH relativeFrom="column">
                    <wp:posOffset>3217545</wp:posOffset>
                  </wp:positionH>
                  <wp:positionV relativeFrom="paragraph">
                    <wp:posOffset>147320</wp:posOffset>
                  </wp:positionV>
                  <wp:extent cx="156210" cy="144780"/>
                  <wp:effectExtent l="11430" t="6350" r="13335" b="10795"/>
                  <wp:wrapNone/>
                  <wp:docPr id="55" name="Line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56210" cy="144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C584136" id="Line 46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1.6pt" to="265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1NGgIAAC8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93345</wp:posOffset>
                  </wp:positionV>
                  <wp:extent cx="142240" cy="160020"/>
                  <wp:effectExtent l="13970" t="9525" r="5715" b="11430"/>
                  <wp:wrapNone/>
                  <wp:docPr id="54" name="Line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2240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0FF5E97" id="Line 44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7.35pt" to="87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" o:allowincell="f"/>
              </w:pict>
            </mc:Fallback>
          </mc:AlternateContent>
        </w:r>
      </w:ins>
      <w:r w:rsidR="00655345">
        <w:rPr>
          <w:rFonts w:ascii="Courier New" w:hAnsi="Courier New"/>
          <w:sz w:val="24"/>
        </w:rPr>
        <w:t>s</w:t>
      </w:r>
      <w:r w:rsidR="00E94E2B">
        <w:rPr>
          <w:rFonts w:ascii="Courier New" w:hAnsi="Courier New"/>
          <w:sz w:val="24"/>
        </w:rPr>
        <w:t>ubstituto</w:t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  <w:t>não há substituto</w:t>
      </w:r>
      <w:r w:rsidR="00E94E2B">
        <w:rPr>
          <w:rFonts w:ascii="Courier New" w:hAnsi="Courier New"/>
          <w:sz w:val="24"/>
        </w:rPr>
        <w:tab/>
      </w:r>
    </w:p>
    <w:p w:rsidR="00E94E2B" w:rsidRDefault="00F14825">
      <w:pPr>
        <w:rPr>
          <w:del w:id="299" w:author="Marcilio Sanches" w:date="2021-11-24T12:06:00Z"/>
          <w:rFonts w:ascii="Courier New" w:hAnsi="Courier New"/>
          <w:sz w:val="24"/>
        </w:rPr>
      </w:pPr>
      <w:del w:id="300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148" style="position:absolute;margin-left:267.75pt;margin-top:10.25pt;width:30.65pt;height:28.6pt;z-index:251818496" strokecolor="#396"/>
          </w:pict>
        </w:r>
        <w:r>
          <w:rPr>
            <w:rFonts w:ascii="Courier New" w:hAnsi="Courier New"/>
            <w:noProof/>
            <w:sz w:val="24"/>
          </w:rPr>
          <w:pict>
            <v:line id="_x0000_s1153" style="position:absolute;z-index:251823616" from="414pt,7.1pt" to="428.4pt,21.5pt"/>
          </w:pict>
        </w:r>
        <w:r>
          <w:rPr>
            <w:rFonts w:ascii="Courier New" w:hAnsi="Courier New"/>
            <w:noProof/>
            <w:sz w:val="24"/>
          </w:rPr>
          <w:pict>
            <v:oval id="_x0000_s1145" style="position:absolute;margin-left:45.35pt;margin-top:6.35pt;width:28pt;height:31.6pt;z-index:251815424" o:allowincell="f" strokecolor="#396"/>
          </w:pict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</w:del>
    </w:p>
    <w:p w:rsidR="00E94E2B" w:rsidRDefault="00F14825">
      <w:pPr>
        <w:rPr>
          <w:ins w:id="301" w:author="Marcilio Sanches" w:date="2021-11-24T12:06:00Z"/>
          <w:rFonts w:ascii="Courier New" w:hAnsi="Courier New"/>
          <w:sz w:val="24"/>
        </w:rPr>
      </w:pPr>
      <w:del w:id="302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54" style="position:absolute;z-index:251824640" from="369pt,23.65pt" to="423pt,23.65pt" o:allowincell="f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line id="_x0000_s1146" style="position:absolute;flip:x;z-index:251816448" from="33.35pt,21.4pt" to="44.55pt,34.05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47" style="position:absolute;z-index:251817472" from="76.55pt,21.4pt" to="87.75pt,34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49" style="position:absolute;flip:x;z-index:251819520" from="255.5pt,21.4pt" to="267.75pt,32.8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50" style="position:absolute;z-index:251820544" from="296.55pt,21.4pt" to="310.95pt,35.8pt" o:allowincell="f"/>
          </w:pict>
        </w:r>
        <w:r w:rsidR="00E94E2B">
          <w:rPr>
            <w:rFonts w:ascii="Courier New" w:hAnsi="Courier New"/>
            <w:noProof/>
            <w:sz w:val="24"/>
          </w:rPr>
          <w:delText xml:space="preserve"> </w:delText>
        </w:r>
        <w:r>
          <w:rPr>
            <w:rFonts w:ascii="Courier New" w:hAnsi="Courier New"/>
            <w:noProof/>
            <w:sz w:val="24"/>
          </w:rPr>
          <w:pict>
            <v:oval id="_x0000_s1152" style="position:absolute;margin-left:424.25pt;margin-top:7.2pt;width:30.7pt;height:28.6pt;z-index:251822592;mso-position-horizontal-relative:text;mso-position-vertical-relative:text" o:allowincell="f" strokecolor="red"/>
          </w:pict>
        </w:r>
        <w:r>
          <w:rPr>
            <w:rFonts w:ascii="Courier New" w:hAnsi="Courier New"/>
            <w:noProof/>
            <w:sz w:val="24"/>
          </w:rPr>
          <w:pict>
            <v:line id="_x0000_s1151" style="position:absolute;z-index:251821568;mso-position-horizontal-relative:text;mso-position-vertical-relative:text" from="217.35pt,6.2pt" to="260.55pt,6.2pt" o:allowincell="f">
              <v:stroke endarrow="block"/>
            </v:line>
          </w:pict>
        </w:r>
      </w:del>
      <w:ins w:id="303" w:author="Marcilio Sanches" w:date="2021-11-24T12:06:00Z"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130175</wp:posOffset>
                  </wp:positionV>
                  <wp:extent cx="389255" cy="363220"/>
                  <wp:effectExtent l="13335" t="10795" r="6985" b="6985"/>
                  <wp:wrapNone/>
                  <wp:docPr id="53" name="Oval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255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A4E0A9D" id="Oval 462" o:spid="_x0000_s1026" style="position:absolute;margin-left:267.75pt;margin-top:10.25pt;width:30.65pt;height:2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" strokecolor="#396"/>
              </w:pict>
            </mc:Fallback>
          </mc:AlternateContent>
        </w:r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90170</wp:posOffset>
                  </wp:positionV>
                  <wp:extent cx="182880" cy="182880"/>
                  <wp:effectExtent l="13335" t="8890" r="13335" b="8255"/>
                  <wp:wrapNone/>
                  <wp:docPr id="52" name="Line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2A342E" id="Line 48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1pt" to="428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"/>
              </w:pict>
            </mc:Fallback>
          </mc:AlternateContent>
        </w:r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3632" behindDoc="0" locked="0" layoutInCell="0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80645</wp:posOffset>
                  </wp:positionV>
                  <wp:extent cx="355600" cy="401320"/>
                  <wp:effectExtent l="8255" t="8890" r="7620" b="8890"/>
                  <wp:wrapNone/>
                  <wp:docPr id="51" name="Oval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600" cy="401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CF7D9DB" id="Oval 443" o:spid="_x0000_s1026" style="position:absolute;margin-left:45.35pt;margin-top:6.35pt;width:28pt;height:3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" o:allowincell="f" strokecolor="#396"/>
              </w:pict>
            </mc:Fallback>
          </mc:AlternateContent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  <w:r w:rsidR="00E94E2B">
          <w:rPr>
            <w:rFonts w:ascii="Courier New" w:hAnsi="Courier New"/>
            <w:sz w:val="24"/>
          </w:rPr>
          <w:tab/>
        </w:r>
      </w:ins>
    </w:p>
    <w:p w:rsidR="00E94E2B" w:rsidRDefault="00520A02">
      <w:pPr>
        <w:rPr>
          <w:rFonts w:ascii="Courier New" w:hAnsi="Courier New"/>
          <w:sz w:val="24"/>
        </w:rPr>
      </w:pPr>
      <w:ins w:id="304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300355</wp:posOffset>
                  </wp:positionV>
                  <wp:extent cx="685800" cy="0"/>
                  <wp:effectExtent l="13335" t="58420" r="15240" b="55880"/>
                  <wp:wrapNone/>
                  <wp:docPr id="50" name="Line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3EC330" id="Line 48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3.65pt" to="42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" o:allowincell="f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271780</wp:posOffset>
                  </wp:positionV>
                  <wp:extent cx="142240" cy="160655"/>
                  <wp:effectExtent l="8255" t="10795" r="11430" b="9525"/>
                  <wp:wrapNone/>
                  <wp:docPr id="49" name="Line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2240" cy="160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C04B6B" id="Line 44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21.4pt" to="44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271780</wp:posOffset>
                  </wp:positionV>
                  <wp:extent cx="142240" cy="160020"/>
                  <wp:effectExtent l="13970" t="10795" r="5715" b="10160"/>
                  <wp:wrapNone/>
                  <wp:docPr id="48" name="Line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2240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CDFA80F" id="Line 45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21.4pt" to="87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>
                  <wp:simplePos x="0" y="0"/>
                  <wp:positionH relativeFrom="column">
                    <wp:posOffset>3244850</wp:posOffset>
                  </wp:positionH>
                  <wp:positionV relativeFrom="paragraph">
                    <wp:posOffset>271780</wp:posOffset>
                  </wp:positionV>
                  <wp:extent cx="155575" cy="144780"/>
                  <wp:effectExtent l="10160" t="10795" r="5715" b="6350"/>
                  <wp:wrapNone/>
                  <wp:docPr id="47" name="Line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55575" cy="144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885032" id="Line 470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21.4pt" to="267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7968" behindDoc="0" locked="0" layoutInCell="0" allowOverlap="1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271780</wp:posOffset>
                  </wp:positionV>
                  <wp:extent cx="182880" cy="182880"/>
                  <wp:effectExtent l="7620" t="10795" r="9525" b="6350"/>
                  <wp:wrapNone/>
                  <wp:docPr id="46" name="Line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025B2DE" id="Line 48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21.4pt" to="310.9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" o:allowincell="f"/>
              </w:pict>
            </mc:Fallback>
          </mc:AlternateContent>
        </w:r>
        <w:r w:rsidR="00E94E2B">
          <w:rPr>
            <w:rFonts w:ascii="Courier New" w:hAnsi="Courier New"/>
            <w:noProof/>
            <w:sz w:val="24"/>
          </w:rPr>
          <w:t xml:space="preserve"> </w: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>
                  <wp:simplePos x="0" y="0"/>
                  <wp:positionH relativeFrom="column">
                    <wp:posOffset>5387975</wp:posOffset>
                  </wp:positionH>
                  <wp:positionV relativeFrom="paragraph">
                    <wp:posOffset>91440</wp:posOffset>
                  </wp:positionV>
                  <wp:extent cx="389890" cy="363220"/>
                  <wp:effectExtent l="10160" t="11430" r="9525" b="6350"/>
                  <wp:wrapNone/>
                  <wp:docPr id="45" name="Oval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89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790E935" id="Oval 483" o:spid="_x0000_s1026" style="position:absolute;margin-left:424.25pt;margin-top:7.2pt;width:30.7pt;height:2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" o:allowincell="f" strokecolor="red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0016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78740</wp:posOffset>
                  </wp:positionV>
                  <wp:extent cx="548640" cy="0"/>
                  <wp:effectExtent l="11430" t="55880" r="20955" b="58420"/>
                  <wp:wrapNone/>
                  <wp:docPr id="44" name="Line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731B15" id="Line 48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2pt" to="260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HiKQ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" o:allowincell="f">
                  <v:stroke endarrow="block"/>
                </v:line>
              </w:pict>
            </mc:Fallback>
          </mc:AlternateContent>
        </w:r>
      </w:ins>
      <w:r w:rsidR="00655345">
        <w:rPr>
          <w:rFonts w:ascii="Courier New" w:hAnsi="Courier New"/>
          <w:sz w:val="24"/>
        </w:rPr>
        <w:tab/>
      </w:r>
      <w:r w:rsidR="00655345">
        <w:rPr>
          <w:rFonts w:ascii="Courier New" w:hAnsi="Courier New"/>
          <w:sz w:val="24"/>
        </w:rPr>
        <w:tab/>
      </w:r>
      <w:r w:rsidR="00655345">
        <w:rPr>
          <w:rFonts w:ascii="Courier New" w:hAnsi="Courier New"/>
          <w:sz w:val="24"/>
        </w:rPr>
        <w:tab/>
      </w:r>
      <w:r w:rsidR="00655345">
        <w:rPr>
          <w:rFonts w:ascii="Courier New" w:hAnsi="Courier New"/>
          <w:sz w:val="24"/>
        </w:rPr>
        <w:tab/>
        <w:t>s</w:t>
      </w:r>
      <w:r w:rsidR="00E94E2B">
        <w:rPr>
          <w:rFonts w:ascii="Courier New" w:hAnsi="Courier New"/>
          <w:sz w:val="24"/>
        </w:rPr>
        <w:t>ubstituto</w:t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  <w:t>remover</w:t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  <w:r w:rsidR="00E94E2B">
        <w:rPr>
          <w:rFonts w:ascii="Courier New" w:hAnsi="Courier New"/>
          <w:sz w:val="24"/>
        </w:rPr>
        <w:tab/>
      </w:r>
    </w:p>
    <w:p w:rsidR="00E94E2B" w:rsidRDefault="00F14825">
      <w:pPr>
        <w:rPr>
          <w:del w:id="305" w:author="Marcilio Sanches" w:date="2021-11-24T12:06:00Z"/>
          <w:rFonts w:ascii="Courier New" w:hAnsi="Courier New"/>
          <w:sz w:val="24"/>
        </w:rPr>
      </w:pPr>
      <w:del w:id="306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155" style="position:absolute;margin-left:9.35pt;margin-top:8.65pt;width:28pt;height:31.55pt;z-index:251826688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56" style="position:absolute;margin-left:88.55pt;margin-top:8.65pt;width:28pt;height:31.55pt;z-index:251827712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57" style="position:absolute;margin-left:310.95pt;margin-top:8.65pt;width:30.7pt;height:28.6pt;z-index:251828736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58" style="position:absolute;margin-left:222.65pt;margin-top:8.65pt;width:30.7pt;height:28.6pt;z-index:251829760" o:allowincell="f"/>
          </w:pict>
        </w:r>
      </w:del>
    </w:p>
    <w:p w:rsidR="00E94E2B" w:rsidRDefault="00520A02">
      <w:pPr>
        <w:rPr>
          <w:ins w:id="307" w:author="Marcilio Sanches" w:date="2021-11-24T12:06:00Z"/>
          <w:rFonts w:ascii="Courier New" w:hAnsi="Courier New"/>
          <w:sz w:val="24"/>
        </w:rPr>
      </w:pPr>
      <w:ins w:id="30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4656" behindDoc="0" locked="0" layoutInCell="0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109855</wp:posOffset>
                  </wp:positionV>
                  <wp:extent cx="355600" cy="400685"/>
                  <wp:effectExtent l="8255" t="13335" r="7620" b="5080"/>
                  <wp:wrapNone/>
                  <wp:docPr id="43" name="Oval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600" cy="400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DA2BF20" id="Oval 445" o:spid="_x0000_s1026" style="position:absolute;margin-left:9.35pt;margin-top:8.65pt;width:28pt;height:3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5680" behindDoc="0" locked="0" layoutInCell="0" allowOverlap="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109855</wp:posOffset>
                  </wp:positionV>
                  <wp:extent cx="355600" cy="400685"/>
                  <wp:effectExtent l="13970" t="13335" r="11430" b="5080"/>
                  <wp:wrapNone/>
                  <wp:docPr id="42" name="Oval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600" cy="400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B764E9" id="Oval 446" o:spid="_x0000_s1026" style="position:absolute;margin-left:88.55pt;margin-top:8.65pt;width:28pt;height:3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109855</wp:posOffset>
                  </wp:positionV>
                  <wp:extent cx="389890" cy="363220"/>
                  <wp:effectExtent l="9525" t="13335" r="10160" b="13970"/>
                  <wp:wrapNone/>
                  <wp:docPr id="41" name="Oval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89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8E86832" id="Oval 464" o:spid="_x0000_s1026" style="position:absolute;margin-left:310.95pt;margin-top:8.65pt;width:30.7pt;height:2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109855</wp:posOffset>
                  </wp:positionV>
                  <wp:extent cx="389890" cy="363220"/>
                  <wp:effectExtent l="12065" t="13335" r="7620" b="13970"/>
                  <wp:wrapNone/>
                  <wp:docPr id="40" name="Oval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89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E37C3A" id="Oval 465" o:spid="_x0000_s1026" style="position:absolute;margin-left:222.65pt;margin-top:8.65pt;width:30.7pt;height:2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" o:allowincell="f"/>
              </w:pict>
            </mc:Fallback>
          </mc:AlternateContent>
        </w:r>
      </w:ins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0F0E26" w:rsidRDefault="000F0E26">
      <w:pPr>
        <w:rPr>
          <w:sz w:val="24"/>
        </w:rPr>
      </w:pPr>
    </w:p>
    <w:p w:rsidR="000F0E26" w:rsidRDefault="000F0E26">
      <w:pPr>
        <w:rPr>
          <w:sz w:val="24"/>
        </w:rPr>
      </w:pPr>
    </w:p>
    <w:p w:rsidR="00E94E2B" w:rsidRPr="00163B60" w:rsidRDefault="00E94E2B">
      <w:pPr>
        <w:rPr>
          <w:sz w:val="24"/>
        </w:rPr>
      </w:pPr>
      <w:r w:rsidRPr="00163B60">
        <w:rPr>
          <w:sz w:val="24"/>
        </w:rPr>
        <w:t>É só alterar o ponteiro para o nó a substituir e remover fisicamente o nó.</w:t>
      </w:r>
      <w:r w:rsidR="00163B60" w:rsidRPr="00163B60">
        <w:rPr>
          <w:sz w:val="24"/>
        </w:rPr>
        <w:t xml:space="preserve"> Se não há filhos, basta mudar o ponteiro do pai para </w:t>
      </w:r>
      <w:r w:rsidR="00163B60" w:rsidRPr="00163B60">
        <w:rPr>
          <w:rFonts w:ascii="Courier New" w:hAnsi="Courier New" w:cs="Courier New"/>
          <w:sz w:val="24"/>
        </w:rPr>
        <w:t>NULL</w:t>
      </w:r>
      <w:r w:rsidR="00163B60" w:rsidRPr="00163B60">
        <w:rPr>
          <w:sz w:val="24"/>
        </w:rPr>
        <w:t>.</w:t>
      </w:r>
    </w:p>
    <w:p w:rsidR="00E94E2B" w:rsidRDefault="005E27C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E94E2B" w:rsidRPr="00163B60" w:rsidRDefault="00E94E2B">
      <w:pPr>
        <w:numPr>
          <w:ilvl w:val="0"/>
          <w:numId w:val="26"/>
        </w:numPr>
        <w:rPr>
          <w:sz w:val="24"/>
        </w:rPr>
      </w:pPr>
      <w:r w:rsidRPr="00163B60">
        <w:rPr>
          <w:sz w:val="24"/>
        </w:rPr>
        <w:t>O nó a ser removido tem filhos direito e esquerdo: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F14825">
      <w:pPr>
        <w:rPr>
          <w:del w:id="309" w:author="Marcilio Sanches" w:date="2021-11-24T12:06:00Z"/>
          <w:rFonts w:ascii="Courier New" w:hAnsi="Courier New"/>
          <w:sz w:val="24"/>
        </w:rPr>
      </w:pPr>
      <w:del w:id="310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159" style="position:absolute;margin-left:152.55pt;margin-top:9.55pt;width:36pt;height:36pt;z-index:251831808" o:allowincell="f" strokecolor="blue"/>
          </w:pict>
        </w:r>
      </w:del>
    </w:p>
    <w:p w:rsidR="00E94E2B" w:rsidRDefault="00F14825">
      <w:pPr>
        <w:rPr>
          <w:ins w:id="311" w:author="Marcilio Sanches" w:date="2021-11-24T12:06:00Z"/>
          <w:rFonts w:ascii="Courier New" w:hAnsi="Courier New"/>
          <w:sz w:val="24"/>
        </w:rPr>
      </w:pPr>
      <w:del w:id="312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60" style="position:absolute;z-index:251832832" from="58.95pt,6.8pt" to="138.15pt,6.8pt" o:allowincell="f" strokecolor="blue">
              <v:stroke endarrow="block"/>
            </v:line>
          </w:pict>
        </w:r>
      </w:del>
      <w:ins w:id="313" w:author="Marcilio Sanches" w:date="2021-11-24T12:06:00Z"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4112" behindDoc="0" locked="0" layoutInCell="0" allowOverlap="1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121285</wp:posOffset>
                  </wp:positionV>
                  <wp:extent cx="457200" cy="457200"/>
                  <wp:effectExtent l="7620" t="8255" r="11430" b="10795"/>
                  <wp:wrapNone/>
                  <wp:docPr id="39" name="Oval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3EB56CC" id="Oval 487" o:spid="_x0000_s1026" style="position:absolute;margin-left:152.55pt;margin-top:9.55pt;width:36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" o:allowincell="f" strokecolor="blue"/>
              </w:pict>
            </mc:Fallback>
          </mc:AlternateContent>
        </w:r>
      </w:ins>
    </w:p>
    <w:p w:rsidR="00E94E2B" w:rsidRDefault="00520A02">
      <w:pPr>
        <w:rPr>
          <w:rFonts w:ascii="Courier New" w:hAnsi="Courier New"/>
          <w:sz w:val="24"/>
        </w:rPr>
      </w:pPr>
      <w:ins w:id="314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8688" behindDoc="0" locked="0" layoutInCell="0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86360</wp:posOffset>
                  </wp:positionV>
                  <wp:extent cx="1005840" cy="0"/>
                  <wp:effectExtent l="9525" t="60325" r="22860" b="53975"/>
                  <wp:wrapNone/>
                  <wp:docPr id="38" name="Line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944A754" id="Line 53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6.8pt" to="13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3RLAIAAE0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" o:allowincell="f" strokecolor="blue">
                  <v:stroke endarrow="block"/>
                </v:line>
              </w:pict>
            </mc:Fallback>
          </mc:AlternateContent>
        </w:r>
      </w:ins>
      <w:r w:rsidR="00E94E2B">
        <w:rPr>
          <w:rFonts w:ascii="Courier New" w:hAnsi="Courier New"/>
          <w:sz w:val="24"/>
        </w:rPr>
        <w:t>remover</w:t>
      </w:r>
    </w:p>
    <w:p w:rsidR="00E94E2B" w:rsidRDefault="00F14825">
      <w:pPr>
        <w:rPr>
          <w:del w:id="315" w:author="Marcilio Sanches" w:date="2021-11-24T12:06:00Z"/>
          <w:rFonts w:ascii="Courier New" w:hAnsi="Courier New"/>
          <w:sz w:val="24"/>
        </w:rPr>
      </w:pPr>
      <w:del w:id="316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66" style="position:absolute;flip:x;z-index:251840000" from="102.15pt,6.8pt" to="145.35pt,35.6pt" o:allowincell="f"/>
          </w:pict>
        </w:r>
      </w:del>
    </w:p>
    <w:p w:rsidR="00E94E2B" w:rsidRDefault="00F14825">
      <w:pPr>
        <w:rPr>
          <w:del w:id="317" w:author="Marcilio Sanches" w:date="2021-11-24T12:06:00Z"/>
          <w:rFonts w:ascii="Courier New" w:hAnsi="Courier New"/>
          <w:sz w:val="24"/>
        </w:rPr>
      </w:pPr>
      <w:del w:id="318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90" style="position:absolute;margin-left:166.95pt;margin-top:8.4pt;width:48pt;height:86.4pt;z-index:251858432;mso-position-horizontal:absolute;mso-position-horizontal-relative:text;mso-position-vertical:absolute;mso-position-vertical-relative:text" coordsize="1632,2448" o:allowincell="f" path="m816,v408,108,816,216,720,576c1440,936,480,1872,240,2160,,2448,48,2376,96,2304e" filled="f" strokecolor="red">
              <v:path arrowok="t"/>
            </v:shape>
          </w:pict>
        </w:r>
        <w:r>
          <w:rPr>
            <w:rFonts w:ascii="Courier New" w:hAnsi="Courier New"/>
            <w:noProof/>
            <w:sz w:val="24"/>
          </w:rPr>
          <w:pict>
            <v:shape id="_x0000_s1188" style="position:absolute;margin-left:116.55pt;margin-top:8.4pt;width:36pt;height:64.8pt;z-index:251856384;mso-position-horizontal:absolute;mso-position-horizontal-relative:text;mso-position-vertical:absolute;mso-position-vertical-relative:text" coordsize="720,1296" o:allowincell="f" path="m720,c360,180,,360,,576v,216,600,600,720,720e" filled="f" strokecolor="red">
              <v:path arrowok="t"/>
            </v:shape>
          </w:pict>
        </w:r>
        <w:r>
          <w:rPr>
            <w:rFonts w:ascii="Courier New" w:hAnsi="Courier New"/>
            <w:noProof/>
            <w:sz w:val="24"/>
          </w:rPr>
          <w:pict>
            <v:line id="_x0000_s1168" style="position:absolute;rotation:864015fd;z-index:251842048" from="195pt,1pt" to="238.9pt,16.3pt" o:allowincell="f"/>
          </w:pict>
        </w:r>
      </w:del>
    </w:p>
    <w:p w:rsidR="00E94E2B" w:rsidRDefault="00F14825">
      <w:pPr>
        <w:rPr>
          <w:del w:id="319" w:author="Marcilio Sanches" w:date="2021-11-24T12:06:00Z"/>
          <w:rFonts w:ascii="Courier New" w:hAnsi="Courier New"/>
          <w:sz w:val="24"/>
        </w:rPr>
      </w:pPr>
      <w:del w:id="320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162" style="position:absolute;margin-left:238.95pt;margin-top:5.55pt;width:36pt;height:36pt;z-index:251835904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61" style="position:absolute;margin-left:58.95pt;margin-top:5.55pt;width:36pt;height:36pt;z-index:251834880" o:allowincell="f"/>
          </w:pict>
        </w:r>
      </w:del>
    </w:p>
    <w:p w:rsidR="00E94E2B" w:rsidRDefault="00E94E2B">
      <w:pPr>
        <w:rPr>
          <w:del w:id="321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322" w:author="Marcilio Sanches" w:date="2021-11-24T12:06:00Z"/>
          <w:rFonts w:ascii="Courier New" w:hAnsi="Courier New"/>
          <w:sz w:val="24"/>
        </w:rPr>
      </w:pPr>
      <w:del w:id="323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85" style="position:absolute;z-index:251853312" from="282.15pt,10pt" to="296.55pt,24.4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69" style="position:absolute;z-index:251843072" from="94.95pt,10pt" to="109.35pt,24.4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67" style="position:absolute;flip:x;z-index:251841024" from="30.15pt,10pt" to="58.95pt,31.6pt" o:allowincell="f"/>
          </w:pict>
        </w:r>
      </w:del>
    </w:p>
    <w:p w:rsidR="00E94E2B" w:rsidRDefault="00F14825">
      <w:pPr>
        <w:rPr>
          <w:del w:id="324" w:author="Marcilio Sanches" w:date="2021-11-24T12:06:00Z"/>
          <w:rFonts w:ascii="Courier New" w:hAnsi="Courier New"/>
          <w:sz w:val="24"/>
        </w:rPr>
      </w:pPr>
      <w:del w:id="325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93" style="position:absolute;flip:x;z-index:251861504" from="87.75pt,4.45pt" to="87.75pt,69.25pt" o:allowincell="f" strokecolor="maroon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oval id="_x0000_s1184" style="position:absolute;margin-left:296.55pt;margin-top:10.8pt;width:36pt;height:36pt;z-index:251852288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70" style="position:absolute;flip:x;z-index:251844096" from="224.55pt,3.6pt" to="238.95pt,18pt" o:allowincell="f"/>
          </w:pict>
        </w:r>
      </w:del>
    </w:p>
    <w:p w:rsidR="00E94E2B" w:rsidRDefault="00F14825">
      <w:pPr>
        <w:rPr>
          <w:del w:id="326" w:author="Marcilio Sanches" w:date="2021-11-24T12:06:00Z"/>
          <w:rFonts w:ascii="Courier New" w:hAnsi="Courier New"/>
          <w:sz w:val="24"/>
        </w:rPr>
      </w:pPr>
      <w:del w:id="327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89" style="position:absolute;z-index:251857408" from="152.55pt,5.25pt" to="159.75pt,12.45pt" o:allowincell="f" strokecolor="red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oval id="_x0000_s1165" style="position:absolute;margin-left:195.75pt;margin-top:1.6pt;width:36pt;height:36pt;z-index:251838976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64" style="position:absolute;margin-left:109.35pt;margin-top:1.6pt;width:36pt;height:36pt;z-index:251837952" o:allowincell="f" strokecolor="red"/>
          </w:pict>
        </w:r>
        <w:r>
          <w:rPr>
            <w:rFonts w:ascii="Courier New" w:hAnsi="Courier New"/>
            <w:noProof/>
            <w:sz w:val="24"/>
          </w:rPr>
          <w:pict>
            <v:oval id="_x0000_s1163" style="position:absolute;margin-left:-5.85pt;margin-top:1.6pt;width:36pt;height:36pt;z-index:251836928" o:allowincell="f"/>
          </w:pict>
        </w:r>
      </w:del>
    </w:p>
    <w:p w:rsidR="00E94E2B" w:rsidRDefault="00E94E2B">
      <w:pPr>
        <w:rPr>
          <w:del w:id="328" w:author="Marcilio Sanches" w:date="2021-11-24T12:06:00Z"/>
          <w:rFonts w:ascii="Courier New" w:hAnsi="Courier New"/>
          <w:sz w:val="24"/>
        </w:rPr>
      </w:pPr>
    </w:p>
    <w:p w:rsidR="00E94E2B" w:rsidRDefault="00F14825">
      <w:pPr>
        <w:rPr>
          <w:del w:id="329" w:author="Marcilio Sanches" w:date="2021-11-24T12:06:00Z"/>
          <w:rFonts w:ascii="Courier New" w:hAnsi="Courier New"/>
          <w:sz w:val="24"/>
        </w:rPr>
      </w:pPr>
      <w:del w:id="330" w:author="Marcilio Sanches" w:date="2021-11-24T12:06:00Z">
        <w:r>
          <w:rPr>
            <w:rFonts w:ascii="Courier New" w:hAnsi="Courier New"/>
            <w:noProof/>
          </w:rPr>
          <w:pict>
            <v:line id="_x0000_s1191" style="position:absolute;flip:x;z-index:251859456" from="152.55pt,-.35pt" to="166.95pt,21.25pt" o:allowincell="f" strokecolor="red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line id="_x0000_s1186" style="position:absolute;z-index:251854336" from="238.95pt,6.05pt" to="274.95pt,34.85pt" o:allowincell="f"/>
          </w:pict>
        </w:r>
      </w:del>
    </w:p>
    <w:p w:rsidR="00E94E2B" w:rsidRDefault="00F14825">
      <w:pPr>
        <w:rPr>
          <w:ins w:id="331" w:author="Marcilio Sanches" w:date="2021-11-24T12:06:00Z"/>
          <w:rFonts w:ascii="Courier New" w:hAnsi="Courier New"/>
          <w:sz w:val="24"/>
        </w:rPr>
      </w:pPr>
      <w:del w:id="332" w:author="Marcilio Sanches" w:date="2021-11-24T12:06:00Z">
        <w:r>
          <w:rPr>
            <w:rFonts w:ascii="Courier New" w:hAnsi="Courier New"/>
            <w:noProof/>
            <w:sz w:val="24"/>
          </w:rPr>
          <w:pict>
            <v:line id="_x0000_s1194" style="position:absolute;flip:x;z-index:251862528" from="202.95pt,.45pt" to="224.55pt,50.85pt" o:allowincell="f" strokecolor="maroon">
              <v:stroke endarrow="block"/>
            </v:line>
          </w:pict>
        </w:r>
        <w:r>
          <w:rPr>
            <w:rFonts w:ascii="Courier New" w:hAnsi="Courier New"/>
            <w:noProof/>
            <w:sz w:val="24"/>
          </w:rPr>
          <w:pi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92" type="#_x0000_t67" style="position:absolute;margin-left:130.95pt;margin-top:.45pt;width:14.4pt;height:172.8pt;z-index:251860480" o:allowincell="f" strokecolor="green"/>
          </w:pict>
        </w:r>
        <w:r>
          <w:rPr>
            <w:rFonts w:ascii="Courier New" w:hAnsi="Courier New"/>
            <w:noProof/>
            <w:sz w:val="24"/>
          </w:rPr>
          <w:pict>
            <v:line id="_x0000_s1187" style="position:absolute;flip:x;z-index:251855360" from="181.35pt,-.35pt" to="202.95pt,21.25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83" style="position:absolute;z-index:251851264" from="310.95pt,48.7pt" to="325.35pt,63.1pt" o:allowincell="f"/>
          </w:pict>
        </w:r>
        <w:r>
          <w:rPr>
            <w:rFonts w:ascii="Courier New" w:hAnsi="Courier New"/>
            <w:noProof/>
            <w:sz w:val="24"/>
          </w:rPr>
          <w:pict>
            <v:line id="_x0000_s1182" style="position:absolute;flip:x;z-index:251850240" from="260.55pt,50.05pt" to="274.95pt,64.45pt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81" style="position:absolute;margin-left:310.95pt;margin-top:71.65pt;width:36pt;height:36pt;z-index:251849216" o:allowincell="f"/>
          </w:pict>
        </w:r>
        <w:r>
          <w:rPr>
            <w:rFonts w:ascii="Courier New" w:hAnsi="Courier New"/>
            <w:noProof/>
            <w:sz w:val="24"/>
          </w:rPr>
          <w:pict>
            <v:oval id="_x0000_s1180" style="position:absolute;margin-left:231.75pt;margin-top:71.65pt;width:36pt;height:36pt;z-index:251848192" o:allowincell="f"/>
          </w:pict>
        </w:r>
        <w:r>
          <w:rPr>
            <w:rFonts w:ascii="Courier New" w:hAnsi="Courier New"/>
            <w:noProof/>
            <w:sz w:val="24"/>
          </w:rPr>
          <w:pict>
            <v:group id="_x0000_s1171" style="position:absolute;margin-left:15.75pt;margin-top:4pt;width:115.2pt;height:100.8pt;z-index:251845120" coordorigin="5184,5847" coordsize="2304,2016" o:allowincell="f">
              <v:oval id="_x0000_s1172" style="position:absolute;left:6048;top:6135;width:720;height:720"/>
              <v:oval id="_x0000_s1173" style="position:absolute;left:5184;top:7143;width:720;height:720"/>
              <v:oval id="_x0000_s1174" style="position:absolute;left:6768;top:7143;width:720;height:720"/>
              <v:line id="_x0000_s1175" style="position:absolute;flip:x" from="6768,5847" to="7056,6135"/>
              <v:line id="_x0000_s1176" style="position:absolute;flip:x" from="5760,6711" to="6048,6999"/>
              <v:line id="_x0000_s1177" style="position:absolute" from="6768,6684" to="7056,6972"/>
            </v:group>
          </w:pict>
        </w:r>
        <w:r>
          <w:rPr>
            <w:rFonts w:ascii="Courier New" w:hAnsi="Courier New"/>
            <w:noProof/>
          </w:rPr>
          <w:pict>
            <v:oval id="_x0000_s1179" style="position:absolute;margin-left:274.95pt;margin-top:7.65pt;width:36pt;height:36pt;z-index:251847168" o:allowincell="f"/>
          </w:pict>
        </w:r>
        <w:r>
          <w:rPr>
            <w:rFonts w:ascii="Courier New" w:hAnsi="Courier New"/>
            <w:noProof/>
          </w:rPr>
          <w:pict>
            <v:oval id="_x0000_s1178" style="position:absolute;margin-left:152.55pt;margin-top:7.65pt;width:36pt;height:36pt;z-index:251846144" o:allowincell="f" strokecolor="red"/>
          </w:pict>
        </w:r>
      </w:del>
      <w:ins w:id="333" w:author="Marcilio Sanches" w:date="2021-11-24T12:06:00Z">
        <w:r w:rsidR="00520A02"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0256" behindDoc="0" locked="0" layoutInCell="0" allowOverlap="1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86360</wp:posOffset>
                  </wp:positionV>
                  <wp:extent cx="548640" cy="365760"/>
                  <wp:effectExtent l="5715" t="13335" r="7620" b="11430"/>
                  <wp:wrapNone/>
                  <wp:docPr id="37" name="Line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4864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33C57C" id="Line 493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6.8pt" to="145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" o:allowincell="f"/>
              </w:pict>
            </mc:Fallback>
          </mc:AlternateContent>
        </w:r>
      </w:ins>
    </w:p>
    <w:p w:rsidR="00E94E2B" w:rsidRDefault="00520A02">
      <w:pPr>
        <w:rPr>
          <w:ins w:id="334" w:author="Marcilio Sanches" w:date="2021-11-24T12:06:00Z"/>
          <w:rFonts w:ascii="Courier New" w:hAnsi="Courier New"/>
          <w:sz w:val="24"/>
        </w:rPr>
      </w:pPr>
      <w:ins w:id="335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1760" behindDoc="0" locked="0" layoutInCell="0" allowOverlap="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106680</wp:posOffset>
                  </wp:positionV>
                  <wp:extent cx="609600" cy="1097280"/>
                  <wp:effectExtent l="9525" t="6350" r="9525" b="10795"/>
                  <wp:wrapNone/>
                  <wp:docPr id="36" name="Freeform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00" cy="1097280"/>
                          </a:xfrm>
                          <a:custGeom>
                            <a:avLst/>
                            <a:gdLst>
                              <a:gd name="T0" fmla="*/ 816 w 1632"/>
                              <a:gd name="T1" fmla="*/ 0 h 2448"/>
                              <a:gd name="T2" fmla="*/ 1536 w 1632"/>
                              <a:gd name="T3" fmla="*/ 576 h 2448"/>
                              <a:gd name="T4" fmla="*/ 240 w 1632"/>
                              <a:gd name="T5" fmla="*/ 2160 h 2448"/>
                              <a:gd name="T6" fmla="*/ 96 w 1632"/>
                              <a:gd name="T7" fmla="*/ 2304 h 2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2" h="2448">
                                <a:moveTo>
                                  <a:pt x="816" y="0"/>
                                </a:moveTo>
                                <a:cubicBezTo>
                                  <a:pt x="1224" y="108"/>
                                  <a:pt x="1632" y="216"/>
                                  <a:pt x="1536" y="576"/>
                                </a:cubicBezTo>
                                <a:cubicBezTo>
                                  <a:pt x="1440" y="936"/>
                                  <a:pt x="480" y="1872"/>
                                  <a:pt x="240" y="2160"/>
                                </a:cubicBezTo>
                                <a:cubicBezTo>
                                  <a:pt x="0" y="2448"/>
                                  <a:pt x="48" y="2376"/>
                                  <a:pt x="96" y="230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4A62272" id="Freeform 547" o:spid="_x0000_s1026" style="position:absolute;margin-left:166.95pt;margin-top:8.4pt;width:48pt;height:86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2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" o:allowincell="f" path="m816,v408,108,816,216,720,576c1440,936,480,1872,240,2160,,2448,48,2376,96,2304e" filled="f" strokecolor="red">
                  <v:path arrowok="t" o:connecttype="custom" o:connectlocs="304800,0;573741,258184;89647,968188;35859,1032734" o:connectangles="0,0,0,0"/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9712" behindDoc="0" locked="0" layoutInCell="0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106680</wp:posOffset>
                  </wp:positionV>
                  <wp:extent cx="457200" cy="822960"/>
                  <wp:effectExtent l="7620" t="6350" r="11430" b="8890"/>
                  <wp:wrapNone/>
                  <wp:docPr id="35" name="Freeform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200" cy="822960"/>
                          </a:xfrm>
                          <a:custGeom>
                            <a:avLst/>
                            <a:gdLst>
                              <a:gd name="T0" fmla="*/ 720 w 720"/>
                              <a:gd name="T1" fmla="*/ 0 h 1296"/>
                              <a:gd name="T2" fmla="*/ 0 w 720"/>
                              <a:gd name="T3" fmla="*/ 576 h 1296"/>
                              <a:gd name="T4" fmla="*/ 720 w 720"/>
                              <a:gd name="T5" fmla="*/ 1296 h 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296">
                                <a:moveTo>
                                  <a:pt x="720" y="0"/>
                                </a:moveTo>
                                <a:cubicBezTo>
                                  <a:pt x="360" y="180"/>
                                  <a:pt x="0" y="360"/>
                                  <a:pt x="0" y="576"/>
                                </a:cubicBezTo>
                                <a:cubicBezTo>
                                  <a:pt x="0" y="792"/>
                                  <a:pt x="600" y="1176"/>
                                  <a:pt x="720" y="129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53C01AF" id="Freeform 543" o:spid="_x0000_s1026" style="position:absolute;margin-left:116.55pt;margin-top:8.4pt;width:36pt;height:64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" o:allowincell="f" path="m720,c360,180,,360,,576v,216,600,600,720,720e" filled="f" strokecolor="red">
                  <v:path arrowok="t" o:connecttype="custom" o:connectlocs="457200,0;0,365760;457200,822960" o:connectangles="0,0,0"/>
                </v:shap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2304" behindDoc="0" locked="0" layoutInCell="0" allowOverlap="1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12700</wp:posOffset>
                  </wp:positionV>
                  <wp:extent cx="557530" cy="194310"/>
                  <wp:effectExtent l="0" t="74295" r="0" b="74295"/>
                  <wp:wrapNone/>
                  <wp:docPr id="34" name="Line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rot="791029">
                            <a:off x="0" y="0"/>
                            <a:ext cx="55753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D3FB1B" id="Line 495" o:spid="_x0000_s1026" style="position:absolute;rotation:864015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1pt" to="238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" o:allowincell="f"/>
              </w:pict>
            </mc:Fallback>
          </mc:AlternateContent>
        </w:r>
      </w:ins>
    </w:p>
    <w:p w:rsidR="00E94E2B" w:rsidRDefault="00520A02">
      <w:pPr>
        <w:rPr>
          <w:ins w:id="336" w:author="Marcilio Sanches" w:date="2021-11-24T12:06:00Z"/>
          <w:rFonts w:ascii="Courier New" w:hAnsi="Courier New"/>
          <w:sz w:val="24"/>
        </w:rPr>
      </w:pPr>
      <w:ins w:id="337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6160" behindDoc="0" locked="0" layoutInCell="0" allowOverlap="1">
                  <wp:simplePos x="0" y="0"/>
                  <wp:positionH relativeFrom="column">
                    <wp:posOffset>3034665</wp:posOffset>
                  </wp:positionH>
                  <wp:positionV relativeFrom="paragraph">
                    <wp:posOffset>70485</wp:posOffset>
                  </wp:positionV>
                  <wp:extent cx="457200" cy="457200"/>
                  <wp:effectExtent l="9525" t="9525" r="9525" b="9525"/>
                  <wp:wrapNone/>
                  <wp:docPr id="33" name="Oval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0E2A6A9" id="Oval 489" o:spid="_x0000_s1026" style="position:absolute;margin-left:238.95pt;margin-top:5.55pt;width:36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5136" behindDoc="0" locked="0" layoutInCell="0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70485</wp:posOffset>
                  </wp:positionV>
                  <wp:extent cx="457200" cy="457200"/>
                  <wp:effectExtent l="9525" t="9525" r="9525" b="9525"/>
                  <wp:wrapNone/>
                  <wp:docPr id="32" name="Oval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93382F7" id="Oval 488" o:spid="_x0000_s1026" style="position:absolute;margin-left:58.95pt;margin-top:5.55pt;width:36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" o:allowincell="f"/>
              </w:pict>
            </mc:Fallback>
          </mc:AlternateContent>
        </w:r>
      </w:ins>
    </w:p>
    <w:p w:rsidR="00E94E2B" w:rsidRDefault="00E94E2B">
      <w:pPr>
        <w:rPr>
          <w:ins w:id="338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339" w:author="Marcilio Sanches" w:date="2021-11-24T12:06:00Z"/>
          <w:rFonts w:ascii="Courier New" w:hAnsi="Courier New"/>
          <w:sz w:val="24"/>
        </w:rPr>
      </w:pPr>
      <w:ins w:id="340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5616" behindDoc="0" locked="0" layoutInCell="0" allowOverlap="1">
                  <wp:simplePos x="0" y="0"/>
                  <wp:positionH relativeFrom="column">
                    <wp:posOffset>3583305</wp:posOffset>
                  </wp:positionH>
                  <wp:positionV relativeFrom="paragraph">
                    <wp:posOffset>127000</wp:posOffset>
                  </wp:positionV>
                  <wp:extent cx="182880" cy="182880"/>
                  <wp:effectExtent l="5715" t="11430" r="11430" b="5715"/>
                  <wp:wrapNone/>
                  <wp:docPr id="31" name="Line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FB6ACB7" id="Line 53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5pt,10pt" to="296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3328" behindDoc="0" locked="0" layoutInCell="0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127000</wp:posOffset>
                  </wp:positionV>
                  <wp:extent cx="182880" cy="182880"/>
                  <wp:effectExtent l="9525" t="11430" r="7620" b="5715"/>
                  <wp:wrapNone/>
                  <wp:docPr id="30" name="Line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BD3A95" id="Line 49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0pt" to="109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1280" behindDoc="0" locked="0" layoutInCell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127000</wp:posOffset>
                  </wp:positionV>
                  <wp:extent cx="365760" cy="274320"/>
                  <wp:effectExtent l="5715" t="11430" r="9525" b="9525"/>
                  <wp:wrapNone/>
                  <wp:docPr id="29" name="Line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36576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068863" id="Line 494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0pt" to="58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" o:allowincell="f"/>
              </w:pict>
            </mc:Fallback>
          </mc:AlternateContent>
        </w:r>
      </w:ins>
    </w:p>
    <w:p w:rsidR="00E94E2B" w:rsidRDefault="00520A02">
      <w:pPr>
        <w:rPr>
          <w:ins w:id="341" w:author="Marcilio Sanches" w:date="2021-11-24T12:06:00Z"/>
          <w:rFonts w:ascii="Courier New" w:hAnsi="Courier New"/>
          <w:sz w:val="24"/>
        </w:rPr>
      </w:pPr>
      <w:ins w:id="342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5856" behindDoc="0" locked="0" layoutInCell="0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56515</wp:posOffset>
                  </wp:positionV>
                  <wp:extent cx="0" cy="822960"/>
                  <wp:effectExtent l="60960" t="8890" r="53340" b="15875"/>
                  <wp:wrapNone/>
                  <wp:docPr id="28" name="Line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0" cy="822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1B5DFDF" id="Line 561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4.45pt" to="87.7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" o:allowincell="f" strokecolor="maroon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4592" behindDoc="0" locked="0" layoutInCell="0" allowOverlap="1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137160</wp:posOffset>
                  </wp:positionV>
                  <wp:extent cx="457200" cy="457200"/>
                  <wp:effectExtent l="7620" t="13335" r="11430" b="5715"/>
                  <wp:wrapNone/>
                  <wp:docPr id="27" name="Oval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60CB8C4" id="Oval 531" o:spid="_x0000_s1026" style="position:absolute;margin-left:296.55pt;margin-top:10.8pt;width:36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4352" behindDoc="0" locked="0" layoutInCell="0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45720</wp:posOffset>
                  </wp:positionV>
                  <wp:extent cx="182880" cy="182880"/>
                  <wp:effectExtent l="7620" t="7620" r="9525" b="9525"/>
                  <wp:wrapNone/>
                  <wp:docPr id="26" name="Line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B4ACE34" id="Line 49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3.6pt" to="23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" o:allowincell="f"/>
              </w:pict>
            </mc:Fallback>
          </mc:AlternateContent>
        </w:r>
      </w:ins>
    </w:p>
    <w:p w:rsidR="00E94E2B" w:rsidRDefault="00520A02">
      <w:pPr>
        <w:rPr>
          <w:ins w:id="343" w:author="Marcilio Sanches" w:date="2021-11-24T12:06:00Z"/>
          <w:rFonts w:ascii="Courier New" w:hAnsi="Courier New"/>
          <w:sz w:val="24"/>
        </w:rPr>
      </w:pPr>
      <w:ins w:id="344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0736" behindDoc="0" locked="0" layoutInCell="0" allowOverlap="1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66675</wp:posOffset>
                  </wp:positionV>
                  <wp:extent cx="91440" cy="91440"/>
                  <wp:effectExtent l="7620" t="10795" r="53340" b="50165"/>
                  <wp:wrapNone/>
                  <wp:docPr id="25" name="Line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B2E6F5" id="Line 54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5.25pt" to="15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" o:allowincell="f" strokecolor="red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9232" behindDoc="0" locked="0" layoutInCell="0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20320</wp:posOffset>
                  </wp:positionV>
                  <wp:extent cx="457200" cy="457200"/>
                  <wp:effectExtent l="13335" t="12065" r="5715" b="6985"/>
                  <wp:wrapNone/>
                  <wp:docPr id="24" name="Oval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B52B4D" id="Oval 492" o:spid="_x0000_s1026" style="position:absolute;margin-left:195.75pt;margin-top:1.6pt;width:36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8208" behindDoc="0" locked="0" layoutInCell="0" allowOverlap="1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20320</wp:posOffset>
                  </wp:positionV>
                  <wp:extent cx="457200" cy="457200"/>
                  <wp:effectExtent l="11430" t="12065" r="7620" b="6985"/>
                  <wp:wrapNone/>
                  <wp:docPr id="23" name="Oval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E5648D2" id="Oval 491" o:spid="_x0000_s1026" style="position:absolute;margin-left:109.35pt;margin-top:1.6pt;width:36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" o:allowincell="f" strokecolor="red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77184" behindDoc="0" locked="0" layoutInCell="0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20320</wp:posOffset>
                  </wp:positionV>
                  <wp:extent cx="457200" cy="457200"/>
                  <wp:effectExtent l="5715" t="12065" r="13335" b="6985"/>
                  <wp:wrapNone/>
                  <wp:docPr id="22" name="Oval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93322E2" id="Oval 490" o:spid="_x0000_s1026" style="position:absolute;margin-left:-5.85pt;margin-top:1.6pt;width:36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" o:allowincell="f"/>
              </w:pict>
            </mc:Fallback>
          </mc:AlternateContent>
        </w:r>
      </w:ins>
    </w:p>
    <w:p w:rsidR="00E94E2B" w:rsidRDefault="00E94E2B">
      <w:pPr>
        <w:rPr>
          <w:ins w:id="345" w:author="Marcilio Sanches" w:date="2021-11-24T12:06:00Z"/>
          <w:rFonts w:ascii="Courier New" w:hAnsi="Courier New"/>
          <w:sz w:val="24"/>
        </w:rPr>
      </w:pPr>
    </w:p>
    <w:p w:rsidR="00E94E2B" w:rsidRDefault="00520A02">
      <w:pPr>
        <w:rPr>
          <w:ins w:id="346" w:author="Marcilio Sanches" w:date="2021-11-24T12:06:00Z"/>
          <w:rFonts w:ascii="Courier New" w:hAnsi="Courier New"/>
          <w:sz w:val="24"/>
        </w:rPr>
      </w:pPr>
      <w:ins w:id="347" w:author="Marcilio Sanches" w:date="2021-11-24T12:06:00Z">
        <w:r>
          <w:rPr>
            <w:rFonts w:ascii="Courier New" w:hAnsi="Courier New"/>
            <w:noProof/>
          </w:rPr>
          <mc:AlternateContent>
            <mc:Choice Requires="wps">
              <w:drawing>
                <wp:anchor distT="0" distB="0" distL="114300" distR="114300" simplePos="0" relativeHeight="251702784" behindDoc="0" locked="0" layoutInCell="0" allowOverlap="1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-4445</wp:posOffset>
                  </wp:positionV>
                  <wp:extent cx="182880" cy="274320"/>
                  <wp:effectExtent l="55245" t="8255" r="9525" b="41275"/>
                  <wp:wrapNone/>
                  <wp:docPr id="21" name="Line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8288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B30E2C" id="Line 548" o:spid="_x0000_s1026" style="position:absolute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-.35pt" to="166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" o:allowincell="f" strokecolor="red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6640" behindDoc="0" locked="0" layoutInCell="0" allowOverlap="1">
                  <wp:simplePos x="0" y="0"/>
                  <wp:positionH relativeFrom="column">
                    <wp:posOffset>3034665</wp:posOffset>
                  </wp:positionH>
                  <wp:positionV relativeFrom="paragraph">
                    <wp:posOffset>76835</wp:posOffset>
                  </wp:positionV>
                  <wp:extent cx="457200" cy="365760"/>
                  <wp:effectExtent l="9525" t="13335" r="9525" b="11430"/>
                  <wp:wrapNone/>
                  <wp:docPr id="20" name="Line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720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AD66E8" id="Line 53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6.05pt" to="274.9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ZpGgIAAC8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" o:allowincell="f"/>
              </w:pict>
            </mc:Fallback>
          </mc:AlternateContent>
        </w:r>
      </w:ins>
    </w:p>
    <w:p w:rsidR="00E94E2B" w:rsidRDefault="00520A02">
      <w:pPr>
        <w:rPr>
          <w:rFonts w:ascii="Courier New" w:hAnsi="Courier New"/>
        </w:rPr>
      </w:pPr>
      <w:ins w:id="348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6880" behindDoc="0" locked="0" layoutInCell="0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5715</wp:posOffset>
                  </wp:positionV>
                  <wp:extent cx="274320" cy="640080"/>
                  <wp:effectExtent l="57150" t="10160" r="11430" b="35560"/>
                  <wp:wrapNone/>
                  <wp:docPr id="19" name="Line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274320" cy="640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39E323" id="Line 562" o:spid="_x0000_s1026" style="position:absolute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.45pt" to="224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hyOAIAAFs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" o:allowincell="f" strokecolor="maroon">
                  <v:stroke endarrow="block"/>
                </v:line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3808" behindDoc="0" locked="0" layoutInCell="0" allowOverlap="1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5715</wp:posOffset>
                  </wp:positionV>
                  <wp:extent cx="182880" cy="2194560"/>
                  <wp:effectExtent l="19050" t="10160" r="17145" b="43180"/>
                  <wp:wrapNone/>
                  <wp:docPr id="18" name="AutoShape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2194560"/>
                          </a:xfrm>
                          <a:prstGeom prst="downArrow">
                            <a:avLst>
                              <a:gd name="adj1" fmla="val 50000"/>
                              <a:gd name="adj2" fmla="val 3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97AD57"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50" o:spid="_x0000_s1026" type="#_x0000_t67" style="position:absolute;margin-left:130.95pt;margin-top:.45pt;width:14.4pt;height:172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" o:allowincell="f" strokecolor="green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7664" behindDoc="0" locked="0" layoutInCell="0" allowOverlap="1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-4445</wp:posOffset>
                  </wp:positionV>
                  <wp:extent cx="274320" cy="274320"/>
                  <wp:effectExtent l="11430" t="9525" r="9525" b="11430"/>
                  <wp:wrapNone/>
                  <wp:docPr id="17" name="Line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27432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8E8A68" id="Line 535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-.35pt" to="202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3568" behindDoc="0" locked="0" layoutInCell="0" allowOverlap="1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618490</wp:posOffset>
                  </wp:positionV>
                  <wp:extent cx="182880" cy="182880"/>
                  <wp:effectExtent l="9525" t="13335" r="7620" b="13335"/>
                  <wp:wrapNone/>
                  <wp:docPr id="16" name="Line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FD1EAB" id="Line 52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48.7pt" to="325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2544" behindDoc="0" locked="0" layoutInCell="0" allowOverlap="1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635635</wp:posOffset>
                  </wp:positionV>
                  <wp:extent cx="182880" cy="182880"/>
                  <wp:effectExtent l="7620" t="11430" r="9525" b="5715"/>
                  <wp:wrapNone/>
                  <wp:docPr id="15" name="Line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354430" id="Line 528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50.05pt" to="274.9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1520" behindDoc="0" locked="0" layoutInCell="0" allowOverlap="1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909955</wp:posOffset>
                  </wp:positionV>
                  <wp:extent cx="457200" cy="457200"/>
                  <wp:effectExtent l="9525" t="9525" r="9525" b="9525"/>
                  <wp:wrapNone/>
                  <wp:docPr id="14" name="Oval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3535925" id="Oval 526" o:spid="_x0000_s1026" style="position:absolute;margin-left:310.95pt;margin-top:71.65pt;width:36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90496" behindDoc="0" locked="0" layoutInCell="0" allowOverlap="1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909955</wp:posOffset>
                  </wp:positionV>
                  <wp:extent cx="457200" cy="457200"/>
                  <wp:effectExtent l="13335" t="9525" r="5715" b="9525"/>
                  <wp:wrapNone/>
                  <wp:docPr id="13" name="Oval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2F8CE39" id="Oval 525" o:spid="_x0000_s1026" style="position:absolute;margin-left:231.75pt;margin-top:71.65pt;width:36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" o:allowincell="f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g">
              <w:drawing>
                <wp:anchor distT="0" distB="0" distL="114300" distR="114300" simplePos="0" relativeHeight="251685376" behindDoc="0" locked="0" layoutInCell="0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50800</wp:posOffset>
                  </wp:positionV>
                  <wp:extent cx="1463040" cy="1280160"/>
                  <wp:effectExtent l="13335" t="7620" r="9525" b="7620"/>
                  <wp:wrapNone/>
                  <wp:docPr id="6" name="Group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3040" cy="1280160"/>
                            <a:chOff x="5184" y="5847"/>
                            <a:chExt cx="2304" cy="2016"/>
                          </a:xfrm>
                        </wpg:grpSpPr>
                        <wps:wsp>
                          <wps:cNvPr id="7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6135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7143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7143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5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68" y="5847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60" y="671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8" y="6684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554217" id="Group 522" o:spid="_x0000_s1026" style="position:absolute;margin-left:15.75pt;margin-top:4pt;width:115.2pt;height:100.8pt;z-index:251685376" coordorigin="5184,5847" coordsize="230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" o:allowincell="f">
                  <v:oval id="Oval 506" o:spid="_x0000_s1027" style="position:absolute;left:6048;top:6135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oval id="Oval 508" o:spid="_x0000_s1028" style="position:absolute;left:5184;top:714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<v:oval id="Oval 509" o:spid="_x0000_s1029" style="position:absolute;left:6768;top:714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line id="Line 511" o:spid="_x0000_s1030" style="position:absolute;flip:x;visibility:visible;mso-wrap-style:square" from="6768,5847" to="7056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512" o:spid="_x0000_s1031" style="position:absolute;flip:x;visibility:visible;mso-wrap-style:square" from="5760,6711" to="6048,6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514" o:spid="_x0000_s1032" style="position:absolute;visibility:visible;mso-wrap-style:square" from="6768,6684" to="7056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</w:pict>
            </mc:Fallback>
          </mc:AlternateContent>
        </w:r>
        <w:r>
          <w:rPr>
            <w:rFonts w:ascii="Courier New" w:hAnsi="Courier New"/>
            <w:noProof/>
          </w:rPr>
          <mc:AlternateContent>
            <mc:Choice Requires="wps">
              <w:drawing>
                <wp:anchor distT="0" distB="0" distL="114300" distR="114300" simplePos="0" relativeHeight="251689472" behindDoc="0" locked="0" layoutInCell="0" allowOverlap="1">
                  <wp:simplePos x="0" y="0"/>
                  <wp:positionH relativeFrom="column">
                    <wp:posOffset>3491865</wp:posOffset>
                  </wp:positionH>
                  <wp:positionV relativeFrom="paragraph">
                    <wp:posOffset>97155</wp:posOffset>
                  </wp:positionV>
                  <wp:extent cx="457200" cy="457200"/>
                  <wp:effectExtent l="9525" t="6350" r="9525" b="12700"/>
                  <wp:wrapNone/>
                  <wp:docPr id="5" name="Oval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ED447E8" id="Oval 524" o:spid="_x0000_s1026" style="position:absolute;margin-left:274.95pt;margin-top:7.65pt;width:36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SHEwIAAC4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" o:allowincell="f"/>
              </w:pict>
            </mc:Fallback>
          </mc:AlternateContent>
        </w:r>
        <w:r>
          <w:rPr>
            <w:rFonts w:ascii="Courier New" w:hAnsi="Courier New"/>
            <w:noProof/>
          </w:rPr>
          <mc:AlternateContent>
            <mc:Choice Requires="wps">
              <w:drawing>
                <wp:anchor distT="0" distB="0" distL="114300" distR="114300" simplePos="0" relativeHeight="251686400" behindDoc="0" locked="0" layoutInCell="0" allowOverlap="1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97155</wp:posOffset>
                  </wp:positionV>
                  <wp:extent cx="457200" cy="457200"/>
                  <wp:effectExtent l="7620" t="6350" r="11430" b="12700"/>
                  <wp:wrapNone/>
                  <wp:docPr id="4" name="Oval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A16D83" id="Oval 505" o:spid="_x0000_s1026" style="position:absolute;margin-left:152.55pt;margin-top:7.65pt;width:36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" o:allowincell="f" strokecolor="red"/>
              </w:pict>
            </mc:Fallback>
          </mc:AlternateContent>
        </w:r>
      </w:ins>
      <w:r w:rsidR="00E94E2B">
        <w:rPr>
          <w:rFonts w:ascii="Courier New" w:hAnsi="Courier New"/>
        </w:rPr>
        <w:t xml:space="preserve">    Novo link</w:t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</w:rPr>
        <w:t>Novo link</w:t>
      </w:r>
      <w:r>
        <w:rPr>
          <w:rFonts w:ascii="Courier New" w:hAnsi="Courier New"/>
        </w:rPr>
        <w:tab/>
      </w:r>
    </w:p>
    <w:p w:rsidR="00E94E2B" w:rsidRDefault="00F14825">
      <w:pPr>
        <w:rPr>
          <w:del w:id="349" w:author="Marcilio Sanches" w:date="2021-11-24T12:06:00Z"/>
          <w:rFonts w:ascii="Courier New" w:hAnsi="Courier New"/>
          <w:sz w:val="24"/>
        </w:rPr>
      </w:pPr>
      <w:del w:id="350" w:author="Marcilio Sanches" w:date="2021-11-24T12:06:00Z">
        <w:r>
          <w:rPr>
            <w:rFonts w:ascii="Courier New" w:hAnsi="Courier New"/>
            <w:noProof/>
            <w:sz w:val="24"/>
          </w:rPr>
          <w:pict>
            <v:shape id="_x0000_s1197" type="#_x0000_t67" style="position:absolute;margin-left:159.75pt;margin-top:10.9pt;width:14.4pt;height:108pt;z-index:251866624" o:allowincell="f" strokecolor="green"/>
          </w:pict>
        </w:r>
        <w:r>
          <w:rPr>
            <w:rFonts w:ascii="Courier New" w:hAnsi="Courier New"/>
            <w:noProof/>
            <w:sz w:val="24"/>
          </w:rPr>
          <w:pict>
            <v:line id="_x0000_s1196" style="position:absolute;z-index:251865600" from="181.35pt,2.85pt" to="195.75pt,17.25pt" o:allowincell="f"/>
          </w:pict>
        </w:r>
      </w:del>
    </w:p>
    <w:p w:rsidR="00E94E2B" w:rsidRDefault="00F14825">
      <w:pPr>
        <w:rPr>
          <w:del w:id="351" w:author="Marcilio Sanches" w:date="2021-11-24T12:06:00Z"/>
          <w:rFonts w:ascii="Courier New" w:hAnsi="Courier New"/>
          <w:sz w:val="24"/>
        </w:rPr>
      </w:pPr>
      <w:del w:id="352" w:author="Marcilio Sanches" w:date="2021-11-24T12:06:00Z">
        <w:r>
          <w:rPr>
            <w:rFonts w:ascii="Courier New" w:hAnsi="Courier New"/>
            <w:noProof/>
            <w:sz w:val="24"/>
          </w:rPr>
          <w:pict>
            <v:oval id="_x0000_s1195" style="position:absolute;margin-left:181.35pt;margin-top:3.7pt;width:36pt;height:36pt;z-index:251864576" o:allowincell="f"/>
          </w:pict>
        </w:r>
      </w:del>
    </w:p>
    <w:p w:rsidR="00E94E2B" w:rsidRDefault="00520A02">
      <w:pPr>
        <w:rPr>
          <w:ins w:id="353" w:author="Marcilio Sanches" w:date="2021-11-24T12:06:00Z"/>
          <w:rFonts w:ascii="Courier New" w:hAnsi="Courier New"/>
          <w:sz w:val="24"/>
        </w:rPr>
      </w:pPr>
      <w:ins w:id="354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704832" behindDoc="0" locked="0" layoutInCell="0" allowOverlap="1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138430</wp:posOffset>
                  </wp:positionV>
                  <wp:extent cx="182880" cy="1371600"/>
                  <wp:effectExtent l="13335" t="12700" r="13335" b="25400"/>
                  <wp:wrapNone/>
                  <wp:docPr id="3" name="AutoShape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371600"/>
                          </a:xfrm>
                          <a:prstGeom prst="downArrow">
                            <a:avLst>
                              <a:gd name="adj1" fmla="val 50000"/>
                              <a:gd name="adj2" fmla="val 18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40E53FA" id="AutoShape 551" o:spid="_x0000_s1026" type="#_x0000_t67" style="position:absolute;margin-left:159.75pt;margin-top:10.9pt;width:14.4pt;height:10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" o:allowincell="f" strokecolor="green"/>
              </w:pict>
            </mc:Fallback>
          </mc:AlternateContent>
        </w:r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8448" behindDoc="0" locked="0" layoutInCell="0" allowOverlap="1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36195</wp:posOffset>
                  </wp:positionV>
                  <wp:extent cx="182880" cy="182880"/>
                  <wp:effectExtent l="11430" t="5715" r="5715" b="11430"/>
                  <wp:wrapNone/>
                  <wp:docPr id="2" name="Line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8288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9DDDDD8" id="Line 51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2.85pt" to="19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" o:allowincell="f"/>
              </w:pict>
            </mc:Fallback>
          </mc:AlternateContent>
        </w:r>
      </w:ins>
    </w:p>
    <w:p w:rsidR="00E94E2B" w:rsidRDefault="00520A02">
      <w:pPr>
        <w:rPr>
          <w:ins w:id="355" w:author="Marcilio Sanches" w:date="2021-11-24T12:06:00Z"/>
          <w:rFonts w:ascii="Courier New" w:hAnsi="Courier New"/>
          <w:sz w:val="24"/>
        </w:rPr>
      </w:pPr>
      <w:ins w:id="356" w:author="Marcilio Sanches" w:date="2021-11-24T12:06:00Z">
        <w:r>
          <w:rPr>
            <w:rFonts w:ascii="Courier New" w:hAnsi="Courier New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87424" behindDoc="0" locked="0" layoutInCell="0" allowOverlap="1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46990</wp:posOffset>
                  </wp:positionV>
                  <wp:extent cx="457200" cy="457200"/>
                  <wp:effectExtent l="11430" t="8255" r="7620" b="10795"/>
                  <wp:wrapNone/>
                  <wp:docPr id="1" name="Oval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5726DC2" id="Oval 507" o:spid="_x0000_s1026" style="position:absolute;margin-left:181.35pt;margin-top:3.7pt;width:36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" o:allowincell="f"/>
              </w:pict>
            </mc:Fallback>
          </mc:AlternateContent>
        </w:r>
      </w:ins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</w:p>
    <w:p w:rsidR="00E94E2B" w:rsidRDefault="00E94E2B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Candidatos a substitutos</w:t>
      </w:r>
    </w:p>
    <w:p w:rsidR="005E27C1" w:rsidRDefault="005E27C1">
      <w:pPr>
        <w:rPr>
          <w:sz w:val="24"/>
        </w:rPr>
      </w:pPr>
    </w:p>
    <w:p w:rsidR="00E94E2B" w:rsidRPr="00163B60" w:rsidRDefault="00E94E2B">
      <w:pPr>
        <w:rPr>
          <w:sz w:val="24"/>
        </w:rPr>
      </w:pPr>
      <w:r w:rsidRPr="00163B60">
        <w:rPr>
          <w:sz w:val="24"/>
        </w:rPr>
        <w:t xml:space="preserve">Os candidatos </w:t>
      </w:r>
      <w:r w:rsidR="008B31C6" w:rsidRPr="00163B60">
        <w:rPr>
          <w:sz w:val="24"/>
        </w:rPr>
        <w:t>a</w:t>
      </w:r>
      <w:r w:rsidRPr="00163B60">
        <w:rPr>
          <w:sz w:val="24"/>
        </w:rPr>
        <w:t xml:space="preserve"> substituto são obtidos percorrendo-se a ABB:</w:t>
      </w:r>
    </w:p>
    <w:p w:rsidR="003170AC" w:rsidRDefault="00E94E2B">
      <w:pPr>
        <w:rPr>
          <w:sz w:val="24"/>
        </w:rPr>
      </w:pPr>
      <w:r w:rsidRPr="00163B60">
        <w:rPr>
          <w:sz w:val="24"/>
        </w:rPr>
        <w:t xml:space="preserve">Um à esquerda e tudo a direita até achar nó com </w:t>
      </w:r>
      <w:r w:rsidRPr="00324655">
        <w:rPr>
          <w:rFonts w:ascii="Courier New" w:hAnsi="Courier New" w:cs="Courier New"/>
          <w:sz w:val="24"/>
        </w:rPr>
        <w:t>dprox NULL</w:t>
      </w:r>
      <w:r w:rsidRPr="00163B60">
        <w:rPr>
          <w:sz w:val="24"/>
        </w:rPr>
        <w:t xml:space="preserve"> </w:t>
      </w:r>
      <w:r w:rsidR="00287D36">
        <w:rPr>
          <w:sz w:val="24"/>
        </w:rPr>
        <w:t>. O</w:t>
      </w:r>
      <w:r w:rsidRPr="00163B60">
        <w:rPr>
          <w:sz w:val="24"/>
        </w:rPr>
        <w:t xml:space="preserve">u um a direita e tudo à esquerda até achar nó com </w:t>
      </w:r>
      <w:r w:rsidRPr="00324655">
        <w:rPr>
          <w:rFonts w:ascii="Courier New" w:hAnsi="Courier New" w:cs="Courier New"/>
          <w:sz w:val="24"/>
        </w:rPr>
        <w:t>eprox NULL</w:t>
      </w:r>
      <w:r w:rsidRPr="00163B60">
        <w:rPr>
          <w:sz w:val="24"/>
        </w:rPr>
        <w:t>.</w:t>
      </w:r>
      <w:r w:rsidR="003170AC">
        <w:rPr>
          <w:sz w:val="24"/>
        </w:rPr>
        <w:t xml:space="preserve"> Determinado o candidato a substituir, é preciso então:</w:t>
      </w:r>
    </w:p>
    <w:p w:rsidR="003170AC" w:rsidRDefault="003170AC" w:rsidP="003170AC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Substituir o conteúdo (campo info) do nó a ser substituído pelo do candidato.</w:t>
      </w:r>
    </w:p>
    <w:p w:rsidR="003170AC" w:rsidRDefault="003170AC" w:rsidP="003170AC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Como o candidato pode ter filhos (apenas esquerdo ou apenas direito), esses filhos serão herdados pelo pai do candidato. Basta então mudar o ponteiro desse nó pai do candidato para o seu filho.</w:t>
      </w:r>
    </w:p>
    <w:p w:rsidR="00E94E2B" w:rsidRPr="00163B60" w:rsidRDefault="003170AC" w:rsidP="003170AC">
      <w:pPr>
        <w:ind w:left="720"/>
        <w:rPr>
          <w:sz w:val="24"/>
        </w:rPr>
      </w:pPr>
      <w:r w:rsidRPr="00163B60">
        <w:rPr>
          <w:sz w:val="24"/>
        </w:rPr>
        <w:t xml:space="preserve"> </w:t>
      </w:r>
    </w:p>
    <w:p w:rsidR="00B3156B" w:rsidRDefault="003170AC">
      <w:pPr>
        <w:rPr>
          <w:sz w:val="24"/>
        </w:rPr>
      </w:pPr>
      <w:r>
        <w:rPr>
          <w:sz w:val="24"/>
        </w:rPr>
        <w:t xml:space="preserve">Essas são </w:t>
      </w:r>
      <w:r w:rsidR="00B3156B">
        <w:rPr>
          <w:sz w:val="24"/>
        </w:rPr>
        <w:t>as linhas gerais para os algoritmos de remoção mas não vamos detalhá-los.</w:t>
      </w:r>
    </w:p>
    <w:p w:rsidR="005C6296" w:rsidRDefault="005C6296"/>
    <w:p w:rsidR="003170AC" w:rsidRPr="00FF64BE" w:rsidRDefault="003170AC"/>
    <w:p w:rsidR="005C6296" w:rsidRPr="005A7A5A" w:rsidRDefault="0039687C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9</w:t>
      </w:r>
      <w:r w:rsidR="005C6296" w:rsidRPr="005A7A5A">
        <w:rPr>
          <w:b/>
          <w:sz w:val="24"/>
          <w:szCs w:val="24"/>
          <w:highlight w:val="cyan"/>
        </w:rPr>
        <w:t xml:space="preserve">. </w:t>
      </w:r>
      <w:r w:rsidR="005A7A5A" w:rsidRPr="005A7A5A">
        <w:rPr>
          <w:b/>
          <w:sz w:val="24"/>
          <w:szCs w:val="24"/>
          <w:highlight w:val="cyan"/>
        </w:rPr>
        <w:t xml:space="preserve">Árvores Binárias de Busca </w:t>
      </w:r>
      <w:r w:rsidR="005A7A5A">
        <w:rPr>
          <w:b/>
          <w:sz w:val="24"/>
          <w:szCs w:val="24"/>
          <w:highlight w:val="cyan"/>
        </w:rPr>
        <w:t>Completas</w:t>
      </w:r>
    </w:p>
    <w:p w:rsidR="006D632B" w:rsidRDefault="006D632B">
      <w:pPr>
        <w:rPr>
          <w:sz w:val="24"/>
          <w:szCs w:val="24"/>
        </w:rPr>
      </w:pPr>
    </w:p>
    <w:p w:rsidR="005C6296" w:rsidRPr="005C6296" w:rsidRDefault="005C6296">
      <w:pPr>
        <w:rPr>
          <w:sz w:val="24"/>
          <w:szCs w:val="24"/>
        </w:rPr>
      </w:pPr>
      <w:r w:rsidRPr="005C6296">
        <w:rPr>
          <w:sz w:val="24"/>
          <w:szCs w:val="24"/>
        </w:rPr>
        <w:t xml:space="preserve">Já vimos que o problema das ABB é que ela pode ficar desbalanceada com a inserção </w:t>
      </w:r>
      <w:r>
        <w:rPr>
          <w:sz w:val="24"/>
          <w:szCs w:val="24"/>
        </w:rPr>
        <w:t xml:space="preserve">e remoção </w:t>
      </w:r>
      <w:r w:rsidRPr="005C6296">
        <w:rPr>
          <w:sz w:val="24"/>
          <w:szCs w:val="24"/>
        </w:rPr>
        <w:t xml:space="preserve">de novos elementos. A situação ideal em uma ABB é que ela se já </w:t>
      </w:r>
      <w:r w:rsidRPr="005C6296">
        <w:rPr>
          <w:b/>
          <w:sz w:val="24"/>
          <w:szCs w:val="24"/>
        </w:rPr>
        <w:t>completa</w:t>
      </w:r>
      <w:r w:rsidRPr="005C6296">
        <w:rPr>
          <w:sz w:val="24"/>
          <w:szCs w:val="24"/>
        </w:rPr>
        <w:t xml:space="preserve"> (como o menor número possível de níveis).</w:t>
      </w:r>
    </w:p>
    <w:p w:rsidR="005C6296" w:rsidRPr="005C6296" w:rsidRDefault="005C6296">
      <w:pPr>
        <w:rPr>
          <w:sz w:val="24"/>
          <w:szCs w:val="24"/>
        </w:rPr>
      </w:pPr>
      <w:r w:rsidRPr="005C6296">
        <w:rPr>
          <w:sz w:val="24"/>
          <w:szCs w:val="24"/>
        </w:rPr>
        <w:t xml:space="preserve">Como seria possível mantê-la </w:t>
      </w:r>
      <w:r w:rsidRPr="005C6296">
        <w:rPr>
          <w:b/>
          <w:sz w:val="24"/>
          <w:szCs w:val="24"/>
        </w:rPr>
        <w:t>completa</w:t>
      </w:r>
      <w:r w:rsidRPr="005C6296">
        <w:rPr>
          <w:sz w:val="24"/>
          <w:szCs w:val="24"/>
        </w:rPr>
        <w:t>?</w:t>
      </w:r>
    </w:p>
    <w:p w:rsidR="005C6296" w:rsidRPr="005C6296" w:rsidRDefault="005C6296">
      <w:pPr>
        <w:rPr>
          <w:sz w:val="24"/>
          <w:szCs w:val="24"/>
        </w:rPr>
      </w:pPr>
      <w:r w:rsidRPr="005C6296">
        <w:rPr>
          <w:sz w:val="24"/>
          <w:szCs w:val="24"/>
        </w:rPr>
        <w:t>Isso pode ser feito de 2 maneiras:</w:t>
      </w:r>
    </w:p>
    <w:p w:rsidR="005C6296" w:rsidRPr="005C6296" w:rsidRDefault="005C6296" w:rsidP="005C6296">
      <w:pPr>
        <w:numPr>
          <w:ilvl w:val="0"/>
          <w:numId w:val="27"/>
        </w:numPr>
        <w:rPr>
          <w:sz w:val="24"/>
          <w:szCs w:val="24"/>
        </w:rPr>
      </w:pPr>
      <w:r w:rsidRPr="005C6296">
        <w:rPr>
          <w:sz w:val="24"/>
          <w:szCs w:val="24"/>
        </w:rPr>
        <w:t xml:space="preserve">Toda vez que um elemento é inserido ou removido, rearranja-se a ABB para a mesma continue </w:t>
      </w:r>
      <w:r w:rsidRPr="005C6296">
        <w:rPr>
          <w:b/>
          <w:sz w:val="24"/>
          <w:szCs w:val="24"/>
        </w:rPr>
        <w:t>completa</w:t>
      </w:r>
      <w:r w:rsidRPr="005C6296">
        <w:rPr>
          <w:sz w:val="24"/>
          <w:szCs w:val="24"/>
        </w:rPr>
        <w:t>.</w:t>
      </w:r>
    </w:p>
    <w:p w:rsidR="005C6296" w:rsidRPr="005C6296" w:rsidRDefault="005C6296" w:rsidP="005C6296">
      <w:pPr>
        <w:numPr>
          <w:ilvl w:val="0"/>
          <w:numId w:val="27"/>
        </w:numPr>
        <w:rPr>
          <w:sz w:val="24"/>
          <w:szCs w:val="24"/>
        </w:rPr>
      </w:pPr>
      <w:r w:rsidRPr="005C6296">
        <w:rPr>
          <w:sz w:val="24"/>
          <w:szCs w:val="24"/>
        </w:rPr>
        <w:t xml:space="preserve">Inserir e remover elementos da maneira usual e de tempos em tempos executar um algoritmo que reconstrói a ABB deixando-a </w:t>
      </w:r>
      <w:r w:rsidRPr="005C6296">
        <w:rPr>
          <w:b/>
          <w:sz w:val="24"/>
          <w:szCs w:val="24"/>
        </w:rPr>
        <w:t>completa</w:t>
      </w:r>
      <w:r w:rsidRPr="005C6296">
        <w:rPr>
          <w:sz w:val="24"/>
          <w:szCs w:val="24"/>
        </w:rPr>
        <w:t>.</w:t>
      </w:r>
    </w:p>
    <w:p w:rsidR="00B46ABB" w:rsidRDefault="00B46ABB" w:rsidP="005C6296">
      <w:pPr>
        <w:rPr>
          <w:sz w:val="24"/>
          <w:szCs w:val="24"/>
        </w:rPr>
      </w:pPr>
      <w:r>
        <w:rPr>
          <w:sz w:val="24"/>
          <w:szCs w:val="24"/>
        </w:rPr>
        <w:t>Existem vários algoritmos com esses objetivos.</w:t>
      </w:r>
      <w:r w:rsidR="005A7A5A">
        <w:rPr>
          <w:sz w:val="24"/>
          <w:szCs w:val="24"/>
        </w:rPr>
        <w:t xml:space="preserve"> </w:t>
      </w:r>
      <w:r w:rsidRPr="005A7A5A">
        <w:rPr>
          <w:b/>
          <w:sz w:val="24"/>
          <w:szCs w:val="24"/>
        </w:rPr>
        <w:t>Não serão vistos neste curso</w:t>
      </w:r>
      <w:r>
        <w:rPr>
          <w:sz w:val="24"/>
          <w:szCs w:val="24"/>
        </w:rPr>
        <w:t>.</w:t>
      </w:r>
    </w:p>
    <w:p w:rsidR="005A378F" w:rsidRDefault="005A378F" w:rsidP="005C6296">
      <w:pPr>
        <w:rPr>
          <w:sz w:val="24"/>
          <w:szCs w:val="24"/>
        </w:rPr>
      </w:pPr>
      <w:r>
        <w:rPr>
          <w:sz w:val="24"/>
          <w:szCs w:val="24"/>
        </w:rPr>
        <w:t>Apenas citamos 2 tipos mais comuns abaixo. Nessas ABBs</w:t>
      </w:r>
      <w:r w:rsidR="005A7A5A">
        <w:rPr>
          <w:sz w:val="24"/>
          <w:szCs w:val="24"/>
        </w:rPr>
        <w:t>, os algoritmos de inserção e remoção já o fazem deixando a ABB completa ou balanceada.</w:t>
      </w:r>
    </w:p>
    <w:p w:rsidR="00B46ABB" w:rsidRDefault="005A7A5A" w:rsidP="005C62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992" w:rsidRDefault="001E7992" w:rsidP="005C6296">
      <w:pPr>
        <w:rPr>
          <w:sz w:val="24"/>
          <w:szCs w:val="24"/>
        </w:rPr>
      </w:pPr>
      <w:r>
        <w:rPr>
          <w:sz w:val="24"/>
          <w:szCs w:val="24"/>
        </w:rPr>
        <w:t xml:space="preserve">Com uma ABB </w:t>
      </w:r>
      <w:r w:rsidR="007F14B1" w:rsidRPr="005C6296">
        <w:rPr>
          <w:b/>
          <w:sz w:val="24"/>
          <w:szCs w:val="24"/>
        </w:rPr>
        <w:t>completa</w:t>
      </w:r>
      <w:r>
        <w:rPr>
          <w:sz w:val="24"/>
          <w:szCs w:val="24"/>
        </w:rPr>
        <w:t>, chegamos a situação ideal de busca, pois temos uma algoritmo equivalente ao da busca binária O(l</w:t>
      </w:r>
      <w:r w:rsidR="007F14B1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0F0E26">
        <w:rPr>
          <w:sz w:val="24"/>
          <w:szCs w:val="24"/>
        </w:rPr>
        <w:t xml:space="preserve"> </w:t>
      </w:r>
      <w:r>
        <w:rPr>
          <w:sz w:val="24"/>
          <w:szCs w:val="24"/>
        </w:rPr>
        <w:t>N), em uma tabela que permite inserções rápidas</w:t>
      </w:r>
      <w:r w:rsidR="005A378F">
        <w:rPr>
          <w:sz w:val="24"/>
          <w:szCs w:val="24"/>
        </w:rPr>
        <w:t xml:space="preserve"> (</w:t>
      </w:r>
      <w:r>
        <w:rPr>
          <w:sz w:val="24"/>
          <w:szCs w:val="24"/>
        </w:rPr>
        <w:t>O(l</w:t>
      </w:r>
      <w:r w:rsidR="007F14B1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0F0E26">
        <w:rPr>
          <w:sz w:val="24"/>
          <w:szCs w:val="24"/>
        </w:rPr>
        <w:t xml:space="preserve"> </w:t>
      </w:r>
      <w:r>
        <w:rPr>
          <w:sz w:val="24"/>
          <w:szCs w:val="24"/>
        </w:rPr>
        <w:t>N)</w:t>
      </w:r>
      <w:r w:rsidR="005A378F">
        <w:rPr>
          <w:sz w:val="24"/>
          <w:szCs w:val="24"/>
        </w:rPr>
        <w:t>)</w:t>
      </w:r>
      <w:r>
        <w:rPr>
          <w:sz w:val="24"/>
          <w:szCs w:val="24"/>
        </w:rPr>
        <w:t xml:space="preserve"> e remoções tão rápidas quanto possível (O(N)</w:t>
      </w:r>
      <w:r w:rsidR="00C5565A">
        <w:rPr>
          <w:sz w:val="24"/>
          <w:szCs w:val="24"/>
        </w:rPr>
        <w:t xml:space="preserve"> no pior caso</w:t>
      </w:r>
      <w:r>
        <w:rPr>
          <w:sz w:val="24"/>
          <w:szCs w:val="24"/>
        </w:rPr>
        <w:t xml:space="preserve">). </w:t>
      </w:r>
      <w:r w:rsidR="00CD7392">
        <w:rPr>
          <w:sz w:val="24"/>
          <w:szCs w:val="24"/>
        </w:rPr>
        <w:t xml:space="preserve">Além disso, só usa a quantidade de </w:t>
      </w:r>
      <w:r w:rsidR="005A378F">
        <w:rPr>
          <w:sz w:val="24"/>
          <w:szCs w:val="24"/>
        </w:rPr>
        <w:t xml:space="preserve">memória </w:t>
      </w:r>
      <w:r w:rsidR="00CD7392">
        <w:rPr>
          <w:sz w:val="24"/>
          <w:szCs w:val="24"/>
        </w:rPr>
        <w:t>necessária.</w:t>
      </w:r>
    </w:p>
    <w:p w:rsidR="005A7A5A" w:rsidRDefault="005A7A5A" w:rsidP="005C6296">
      <w:pPr>
        <w:rPr>
          <w:sz w:val="24"/>
          <w:szCs w:val="24"/>
        </w:rPr>
      </w:pPr>
    </w:p>
    <w:p w:rsidR="003170AC" w:rsidRDefault="003170AC" w:rsidP="005C6296">
      <w:pPr>
        <w:rPr>
          <w:sz w:val="24"/>
          <w:szCs w:val="24"/>
        </w:rPr>
      </w:pPr>
    </w:p>
    <w:p w:rsidR="005A7A5A" w:rsidRPr="005A7A5A" w:rsidRDefault="0039687C" w:rsidP="005A7A5A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10</w:t>
      </w:r>
      <w:r w:rsidR="005A7A5A" w:rsidRPr="005A7A5A">
        <w:rPr>
          <w:b/>
          <w:sz w:val="24"/>
          <w:szCs w:val="24"/>
          <w:highlight w:val="cyan"/>
        </w:rPr>
        <w:t>. Outras Árvores Binárias</w:t>
      </w:r>
    </w:p>
    <w:p w:rsidR="006D632B" w:rsidRDefault="006D632B" w:rsidP="005A7A5A">
      <w:pPr>
        <w:rPr>
          <w:sz w:val="24"/>
          <w:szCs w:val="24"/>
        </w:rPr>
      </w:pPr>
    </w:p>
    <w:p w:rsidR="002B5149" w:rsidRDefault="002B5149" w:rsidP="005A7A5A">
      <w:pPr>
        <w:rPr>
          <w:sz w:val="24"/>
          <w:szCs w:val="24"/>
        </w:rPr>
      </w:pPr>
      <w:r>
        <w:rPr>
          <w:sz w:val="24"/>
          <w:szCs w:val="24"/>
        </w:rPr>
        <w:t>Apenas citando os tipos mais importantes:</w:t>
      </w:r>
    </w:p>
    <w:p w:rsidR="002B5149" w:rsidRDefault="002B5149" w:rsidP="005A7A5A">
      <w:pPr>
        <w:rPr>
          <w:sz w:val="24"/>
          <w:szCs w:val="24"/>
        </w:rPr>
      </w:pPr>
    </w:p>
    <w:p w:rsidR="002B5149" w:rsidRPr="002B5149" w:rsidRDefault="0039687C" w:rsidP="005A7A5A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10</w:t>
      </w:r>
      <w:r w:rsidR="002B5149" w:rsidRPr="007A0FC9">
        <w:rPr>
          <w:b/>
          <w:sz w:val="24"/>
          <w:szCs w:val="24"/>
          <w:highlight w:val="cyan"/>
        </w:rPr>
        <w:t>.1 Árvores Binárias de Busca AVL (</w:t>
      </w:r>
      <w:r w:rsidR="002B5149" w:rsidRPr="002B5149">
        <w:rPr>
          <w:b/>
          <w:sz w:val="24"/>
          <w:szCs w:val="24"/>
          <w:highlight w:val="cyan"/>
          <w:lang w:eastAsia="en-US"/>
        </w:rPr>
        <w:t>Adelson-Vesky e Landis (1962)</w:t>
      </w:r>
      <w:r w:rsidR="002B5149" w:rsidRPr="007A0FC9">
        <w:rPr>
          <w:b/>
          <w:sz w:val="24"/>
          <w:szCs w:val="24"/>
          <w:highlight w:val="cyan"/>
          <w:lang w:eastAsia="en-US"/>
        </w:rPr>
        <w:t>)</w:t>
      </w:r>
    </w:p>
    <w:p w:rsidR="002B5149" w:rsidRDefault="002B5149" w:rsidP="005A7A5A">
      <w:pPr>
        <w:rPr>
          <w:sz w:val="24"/>
          <w:szCs w:val="24"/>
        </w:rPr>
      </w:pPr>
    </w:p>
    <w:p w:rsidR="002B5149" w:rsidRDefault="007A0FC9" w:rsidP="002B514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Cada</w:t>
      </w:r>
      <w:r w:rsidR="002B5149" w:rsidRPr="002B5149">
        <w:rPr>
          <w:sz w:val="24"/>
          <w:szCs w:val="24"/>
          <w:lang w:eastAsia="en-US"/>
        </w:rPr>
        <w:t xml:space="preserve"> nó mantém uma informação</w:t>
      </w:r>
      <w:r>
        <w:rPr>
          <w:sz w:val="24"/>
          <w:szCs w:val="24"/>
          <w:lang w:eastAsia="en-US"/>
        </w:rPr>
        <w:t xml:space="preserve"> </w:t>
      </w:r>
      <w:r w:rsidR="002B5149" w:rsidRPr="002B5149">
        <w:rPr>
          <w:sz w:val="24"/>
          <w:szCs w:val="24"/>
          <w:lang w:eastAsia="en-US"/>
        </w:rPr>
        <w:t>adicional, chamada fator de balanceamento que</w:t>
      </w:r>
      <w:r>
        <w:rPr>
          <w:sz w:val="24"/>
          <w:szCs w:val="24"/>
          <w:lang w:eastAsia="en-US"/>
        </w:rPr>
        <w:t xml:space="preserve"> </w:t>
      </w:r>
      <w:r w:rsidR="002B5149" w:rsidRPr="002B5149">
        <w:rPr>
          <w:sz w:val="24"/>
          <w:szCs w:val="24"/>
          <w:lang w:eastAsia="en-US"/>
        </w:rPr>
        <w:t>indica a diferença de altura entre as sub-árvores</w:t>
      </w:r>
      <w:r>
        <w:rPr>
          <w:sz w:val="24"/>
          <w:szCs w:val="24"/>
          <w:lang w:eastAsia="en-US"/>
        </w:rPr>
        <w:t xml:space="preserve"> </w:t>
      </w:r>
      <w:r w:rsidR="002B5149" w:rsidRPr="002B5149">
        <w:rPr>
          <w:sz w:val="24"/>
          <w:szCs w:val="24"/>
          <w:lang w:eastAsia="en-US"/>
        </w:rPr>
        <w:t>esquerda e direita.</w:t>
      </w:r>
    </w:p>
    <w:p w:rsidR="002B5149" w:rsidRPr="002B5149" w:rsidRDefault="002B5149" w:rsidP="002B5149">
      <w:pPr>
        <w:rPr>
          <w:sz w:val="24"/>
          <w:szCs w:val="24"/>
          <w:lang w:eastAsia="en-US"/>
        </w:rPr>
      </w:pPr>
      <w:r w:rsidRPr="002B5149">
        <w:rPr>
          <w:sz w:val="24"/>
          <w:szCs w:val="24"/>
          <w:lang w:eastAsia="en-US"/>
        </w:rPr>
        <w:t>As operações de inserção e remoção mantém o fator de balanceamento entre</w:t>
      </w:r>
      <w:r w:rsidR="007A0FC9">
        <w:rPr>
          <w:sz w:val="24"/>
          <w:szCs w:val="24"/>
          <w:lang w:eastAsia="en-US"/>
        </w:rPr>
        <w:t xml:space="preserve"> </w:t>
      </w:r>
      <w:r w:rsidRPr="002B5149">
        <w:rPr>
          <w:sz w:val="24"/>
          <w:szCs w:val="24"/>
          <w:lang w:eastAsia="en-US"/>
        </w:rPr>
        <w:t>-1 e +1.</w:t>
      </w:r>
    </w:p>
    <w:p w:rsidR="007A0FC9" w:rsidRPr="000F40F7" w:rsidRDefault="007A0FC9" w:rsidP="002B5149">
      <w:pPr>
        <w:rPr>
          <w:sz w:val="24"/>
          <w:szCs w:val="24"/>
          <w:lang w:eastAsia="en-US"/>
        </w:rPr>
      </w:pPr>
    </w:p>
    <w:p w:rsidR="007A0FC9" w:rsidRPr="002B5149" w:rsidRDefault="002B5149" w:rsidP="007A0FC9">
      <w:pPr>
        <w:rPr>
          <w:b/>
          <w:sz w:val="24"/>
          <w:szCs w:val="24"/>
        </w:rPr>
      </w:pPr>
      <w:r w:rsidRPr="002B5149">
        <w:rPr>
          <w:sz w:val="24"/>
          <w:szCs w:val="24"/>
        </w:rPr>
        <w:t xml:space="preserve"> </w:t>
      </w:r>
      <w:r w:rsidR="0039687C">
        <w:rPr>
          <w:b/>
          <w:sz w:val="24"/>
          <w:szCs w:val="24"/>
          <w:highlight w:val="cyan"/>
        </w:rPr>
        <w:t>10</w:t>
      </w:r>
      <w:r w:rsidR="007A0FC9" w:rsidRPr="007A0FC9">
        <w:rPr>
          <w:b/>
          <w:sz w:val="24"/>
          <w:szCs w:val="24"/>
          <w:highlight w:val="cyan"/>
        </w:rPr>
        <w:t>.</w:t>
      </w:r>
      <w:r w:rsidR="007A0FC9">
        <w:rPr>
          <w:b/>
          <w:sz w:val="24"/>
          <w:szCs w:val="24"/>
          <w:highlight w:val="cyan"/>
        </w:rPr>
        <w:t>2</w:t>
      </w:r>
      <w:r w:rsidR="007A0FC9" w:rsidRPr="007A0FC9">
        <w:rPr>
          <w:b/>
          <w:sz w:val="24"/>
          <w:szCs w:val="24"/>
          <w:highlight w:val="cyan"/>
        </w:rPr>
        <w:t xml:space="preserve"> Árvores Binárias de Busca </w:t>
      </w:r>
      <w:r w:rsidR="007A0FC9">
        <w:rPr>
          <w:b/>
          <w:sz w:val="24"/>
          <w:szCs w:val="24"/>
          <w:highlight w:val="cyan"/>
        </w:rPr>
        <w:t>Rubro-Negras</w:t>
      </w:r>
    </w:p>
    <w:p w:rsidR="005A7A5A" w:rsidRPr="002B5149" w:rsidRDefault="005A7A5A" w:rsidP="005A7A5A">
      <w:pPr>
        <w:rPr>
          <w:sz w:val="24"/>
          <w:szCs w:val="24"/>
        </w:rPr>
      </w:pPr>
      <w:r w:rsidRPr="002B5149">
        <w:rPr>
          <w:sz w:val="24"/>
          <w:szCs w:val="24"/>
        </w:rPr>
        <w:t xml:space="preserve"> </w:t>
      </w:r>
    </w:p>
    <w:p w:rsidR="006A634A" w:rsidRDefault="006A634A" w:rsidP="007A0FC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É uma ABB com as seguintes propriedades:</w:t>
      </w:r>
    </w:p>
    <w:p w:rsidR="006A634A" w:rsidRDefault="006A634A" w:rsidP="007A0FC9">
      <w:pPr>
        <w:rPr>
          <w:sz w:val="24"/>
          <w:szCs w:val="24"/>
          <w:lang w:eastAsia="en-US"/>
        </w:rPr>
      </w:pPr>
    </w:p>
    <w:p w:rsidR="007A0FC9" w:rsidRPr="006A634A" w:rsidRDefault="007A0FC9" w:rsidP="006A634A">
      <w:pPr>
        <w:pStyle w:val="PargrafodaLista"/>
        <w:numPr>
          <w:ilvl w:val="0"/>
          <w:numId w:val="29"/>
        </w:numPr>
        <w:rPr>
          <w:sz w:val="24"/>
          <w:szCs w:val="24"/>
          <w:lang w:eastAsia="en-US"/>
        </w:rPr>
      </w:pPr>
      <w:r w:rsidRPr="006A634A">
        <w:rPr>
          <w:sz w:val="24"/>
          <w:szCs w:val="24"/>
          <w:lang w:eastAsia="en-US"/>
        </w:rPr>
        <w:t xml:space="preserve">Todo nó é vermelho ou preto. </w:t>
      </w:r>
    </w:p>
    <w:p w:rsidR="007A0FC9" w:rsidRPr="006A634A" w:rsidRDefault="007A0FC9" w:rsidP="006A634A">
      <w:pPr>
        <w:pStyle w:val="PargrafodaLista"/>
        <w:numPr>
          <w:ilvl w:val="0"/>
          <w:numId w:val="29"/>
        </w:numPr>
        <w:rPr>
          <w:sz w:val="24"/>
          <w:szCs w:val="24"/>
          <w:lang w:eastAsia="en-US"/>
        </w:rPr>
      </w:pPr>
      <w:r w:rsidRPr="006A634A">
        <w:rPr>
          <w:sz w:val="24"/>
          <w:szCs w:val="24"/>
          <w:lang w:eastAsia="en-US"/>
        </w:rPr>
        <w:t xml:space="preserve">Toda folha é preta. </w:t>
      </w:r>
    </w:p>
    <w:p w:rsidR="007A0FC9" w:rsidRPr="006A634A" w:rsidRDefault="007A0FC9" w:rsidP="006A634A">
      <w:pPr>
        <w:pStyle w:val="PargrafodaLista"/>
        <w:numPr>
          <w:ilvl w:val="0"/>
          <w:numId w:val="29"/>
        </w:numPr>
        <w:rPr>
          <w:sz w:val="24"/>
          <w:szCs w:val="24"/>
          <w:lang w:eastAsia="en-US"/>
        </w:rPr>
      </w:pPr>
      <w:r w:rsidRPr="006A634A">
        <w:rPr>
          <w:sz w:val="24"/>
          <w:szCs w:val="24"/>
          <w:lang w:eastAsia="en-US"/>
        </w:rPr>
        <w:t>Se um nó é vermelho então seus filhos são</w:t>
      </w:r>
      <w:r w:rsidR="006A634A" w:rsidRPr="006A634A">
        <w:rPr>
          <w:sz w:val="24"/>
          <w:szCs w:val="24"/>
          <w:lang w:eastAsia="en-US"/>
        </w:rPr>
        <w:t xml:space="preserve"> </w:t>
      </w:r>
      <w:r w:rsidRPr="006A634A">
        <w:rPr>
          <w:sz w:val="24"/>
          <w:szCs w:val="24"/>
          <w:lang w:eastAsia="en-US"/>
        </w:rPr>
        <w:t xml:space="preserve">pretos. </w:t>
      </w:r>
    </w:p>
    <w:p w:rsidR="007A0FC9" w:rsidRPr="006A634A" w:rsidRDefault="007A0FC9" w:rsidP="006A634A">
      <w:pPr>
        <w:pStyle w:val="PargrafodaLista"/>
        <w:numPr>
          <w:ilvl w:val="0"/>
          <w:numId w:val="29"/>
        </w:numPr>
        <w:rPr>
          <w:sz w:val="24"/>
          <w:szCs w:val="24"/>
          <w:lang w:eastAsia="en-US"/>
        </w:rPr>
      </w:pPr>
      <w:r w:rsidRPr="006A634A">
        <w:rPr>
          <w:sz w:val="24"/>
          <w:szCs w:val="24"/>
          <w:lang w:eastAsia="en-US"/>
        </w:rPr>
        <w:t xml:space="preserve">Todo caminho da raiz até qualquer folha tem sempre o mesmo número de nós pretos. </w:t>
      </w:r>
    </w:p>
    <w:p w:rsidR="005A7A5A" w:rsidRDefault="005A7A5A" w:rsidP="005C6296">
      <w:pPr>
        <w:rPr>
          <w:sz w:val="24"/>
          <w:szCs w:val="24"/>
        </w:rPr>
      </w:pPr>
    </w:p>
    <w:p w:rsidR="006A634A" w:rsidRDefault="006A634A" w:rsidP="005C6296">
      <w:pPr>
        <w:rPr>
          <w:sz w:val="24"/>
          <w:szCs w:val="24"/>
        </w:rPr>
      </w:pPr>
      <w:r>
        <w:rPr>
          <w:sz w:val="24"/>
          <w:szCs w:val="24"/>
        </w:rPr>
        <w:t>Com essas propriedades, é possível manter a ABB mais ou menos balanceada após inserções e remoções.</w:t>
      </w:r>
    </w:p>
    <w:p w:rsidR="006A634A" w:rsidRDefault="006A634A" w:rsidP="005C6296">
      <w:pPr>
        <w:rPr>
          <w:sz w:val="24"/>
          <w:szCs w:val="24"/>
        </w:rPr>
      </w:pPr>
    </w:p>
    <w:p w:rsidR="003170AC" w:rsidRDefault="003170AC" w:rsidP="005A7A5A">
      <w:pPr>
        <w:rPr>
          <w:b/>
          <w:sz w:val="24"/>
          <w:szCs w:val="24"/>
          <w:highlight w:val="cyan"/>
        </w:rPr>
      </w:pPr>
    </w:p>
    <w:p w:rsidR="005A7A5A" w:rsidRPr="005A7A5A" w:rsidRDefault="0039687C" w:rsidP="005A7A5A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1</w:t>
      </w:r>
      <w:r w:rsidR="00F43216">
        <w:rPr>
          <w:b/>
          <w:sz w:val="24"/>
          <w:szCs w:val="24"/>
          <w:highlight w:val="cyan"/>
        </w:rPr>
        <w:t>1</w:t>
      </w:r>
      <w:r w:rsidR="005A7A5A" w:rsidRPr="005A7A5A">
        <w:rPr>
          <w:b/>
          <w:sz w:val="24"/>
          <w:szCs w:val="24"/>
          <w:highlight w:val="cyan"/>
        </w:rPr>
        <w:t>. Outras Árvores de Busca</w:t>
      </w:r>
    </w:p>
    <w:p w:rsidR="006D632B" w:rsidRDefault="006D632B" w:rsidP="005A7A5A">
      <w:pPr>
        <w:rPr>
          <w:sz w:val="24"/>
          <w:szCs w:val="24"/>
        </w:rPr>
      </w:pPr>
    </w:p>
    <w:p w:rsidR="00D10158" w:rsidRDefault="005A7A5A" w:rsidP="005A7A5A">
      <w:pPr>
        <w:rPr>
          <w:sz w:val="24"/>
          <w:szCs w:val="24"/>
        </w:rPr>
      </w:pPr>
      <w:r>
        <w:rPr>
          <w:sz w:val="24"/>
          <w:szCs w:val="24"/>
        </w:rPr>
        <w:t xml:space="preserve">Árvores de Busca, não precisam ser </w:t>
      </w:r>
      <w:r w:rsidR="00E007D1">
        <w:rPr>
          <w:sz w:val="24"/>
          <w:szCs w:val="24"/>
        </w:rPr>
        <w:t>necessariamente</w:t>
      </w:r>
      <w:r>
        <w:rPr>
          <w:sz w:val="24"/>
          <w:szCs w:val="24"/>
        </w:rPr>
        <w:t xml:space="preserve"> binárias. Podemos construir árvores </w:t>
      </w:r>
      <w:r w:rsidR="00E007D1">
        <w:rPr>
          <w:sz w:val="24"/>
          <w:szCs w:val="24"/>
        </w:rPr>
        <w:t>com vários elementos em cada nó (</w:t>
      </w:r>
      <w:r>
        <w:rPr>
          <w:sz w:val="24"/>
          <w:szCs w:val="24"/>
        </w:rPr>
        <w:t>n-árias</w:t>
      </w:r>
      <w:r w:rsidR="00E007D1">
        <w:rPr>
          <w:sz w:val="24"/>
          <w:szCs w:val="24"/>
        </w:rPr>
        <w:t>). Cada elemento possui</w:t>
      </w:r>
      <w:r w:rsidR="00D10158">
        <w:rPr>
          <w:sz w:val="24"/>
          <w:szCs w:val="24"/>
        </w:rPr>
        <w:t xml:space="preserve"> um ramo esquerdo (menores) e um ramo direito (maiores ou iguais).</w:t>
      </w:r>
    </w:p>
    <w:p w:rsidR="00D10158" w:rsidRDefault="00D10158" w:rsidP="005A7A5A">
      <w:pPr>
        <w:rPr>
          <w:sz w:val="24"/>
          <w:szCs w:val="24"/>
        </w:rPr>
      </w:pPr>
      <w:r>
        <w:rPr>
          <w:sz w:val="24"/>
          <w:szCs w:val="24"/>
        </w:rPr>
        <w:t xml:space="preserve">Este é o caso das chamadas </w:t>
      </w:r>
      <w:r w:rsidRPr="007E6397">
        <w:rPr>
          <w:b/>
          <w:sz w:val="24"/>
          <w:szCs w:val="24"/>
        </w:rPr>
        <w:t>B-Árvores</w:t>
      </w:r>
      <w:r>
        <w:rPr>
          <w:sz w:val="24"/>
          <w:szCs w:val="24"/>
        </w:rPr>
        <w:t>.</w:t>
      </w:r>
      <w:r w:rsidR="004C29B7">
        <w:rPr>
          <w:sz w:val="24"/>
          <w:szCs w:val="24"/>
        </w:rPr>
        <w:t xml:space="preserve"> Também </w:t>
      </w:r>
      <w:r w:rsidR="004C29B7">
        <w:rPr>
          <w:b/>
          <w:sz w:val="24"/>
          <w:szCs w:val="24"/>
        </w:rPr>
        <w:t xml:space="preserve">não serão vistos neste </w:t>
      </w:r>
      <w:r w:rsidR="004C29B7" w:rsidRPr="002126AD">
        <w:rPr>
          <w:b/>
          <w:sz w:val="24"/>
          <w:szCs w:val="24"/>
        </w:rPr>
        <w:t>curso</w:t>
      </w:r>
      <w:r w:rsidR="004C29B7">
        <w:rPr>
          <w:b/>
          <w:sz w:val="24"/>
          <w:szCs w:val="24"/>
        </w:rPr>
        <w:t>.</w:t>
      </w:r>
    </w:p>
    <w:p w:rsidR="00D10158" w:rsidRDefault="00D10158" w:rsidP="005A7A5A">
      <w:pPr>
        <w:rPr>
          <w:sz w:val="24"/>
          <w:szCs w:val="24"/>
        </w:rPr>
      </w:pPr>
      <w:r>
        <w:rPr>
          <w:sz w:val="24"/>
          <w:szCs w:val="24"/>
        </w:rPr>
        <w:t>São usadas principalmente para arquivos em banco de dados.</w:t>
      </w:r>
    </w:p>
    <w:p w:rsidR="00D10158" w:rsidRDefault="00D10158" w:rsidP="005A7A5A">
      <w:pPr>
        <w:rPr>
          <w:sz w:val="24"/>
          <w:szCs w:val="24"/>
        </w:rPr>
      </w:pPr>
      <w:r>
        <w:rPr>
          <w:sz w:val="24"/>
          <w:szCs w:val="24"/>
        </w:rPr>
        <w:t xml:space="preserve">No caso de arquivos interessa muito diminuir a quantidade de acessos a disco. Assim, a cada leitura, vários nós estarão disponíveis na memória. A quantidade de níveis da árvore diminui e, </w:t>
      </w:r>
      <w:r w:rsidR="008F415E">
        <w:rPr>
          <w:sz w:val="24"/>
          <w:szCs w:val="24"/>
        </w:rPr>
        <w:t>portanto,</w:t>
      </w:r>
      <w:r>
        <w:rPr>
          <w:sz w:val="24"/>
          <w:szCs w:val="24"/>
        </w:rPr>
        <w:t xml:space="preserve"> a quantidade de acessos para se procurar um elemento.  </w:t>
      </w:r>
    </w:p>
    <w:sectPr w:rsidR="00D10158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24" w:rsidRDefault="00EA7A24">
      <w:r>
        <w:separator/>
      </w:r>
    </w:p>
  </w:endnote>
  <w:endnote w:type="continuationSeparator" w:id="0">
    <w:p w:rsidR="00EA7A24" w:rsidRDefault="00EA7A24">
      <w:r>
        <w:continuationSeparator/>
      </w:r>
    </w:p>
  </w:endnote>
  <w:endnote w:type="continuationNotice" w:id="1">
    <w:p w:rsidR="00EA7A24" w:rsidRDefault="00EA7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46" w:rsidRDefault="00C45A46" w:rsidP="007E1FA1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Árvores Binárias de Busca</w:t>
    </w:r>
  </w:p>
  <w:p w:rsidR="00C45A46" w:rsidRDefault="00C45A46" w:rsidP="007E1FA1">
    <w:pPr>
      <w:pStyle w:val="Cabealho"/>
    </w:pPr>
    <w:r>
      <w:rPr>
        <w:sz w:val="16"/>
      </w:rPr>
      <w:t>MAC122 - Marcilio</w:t>
    </w:r>
  </w:p>
  <w:p w:rsidR="00C45A46" w:rsidRPr="00B96499" w:rsidRDefault="00C45A46" w:rsidP="00B964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24" w:rsidRDefault="00EA7A24">
      <w:r>
        <w:separator/>
      </w:r>
    </w:p>
  </w:footnote>
  <w:footnote w:type="continuationSeparator" w:id="0">
    <w:p w:rsidR="00EA7A24" w:rsidRDefault="00EA7A24">
      <w:r>
        <w:continuationSeparator/>
      </w:r>
    </w:p>
  </w:footnote>
  <w:footnote w:type="continuationNotice" w:id="1">
    <w:p w:rsidR="00EA7A24" w:rsidRDefault="00EA7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46" w:rsidRDefault="00C45A46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Árvores Binárias de Busca</w:t>
    </w:r>
  </w:p>
  <w:p w:rsidR="00C45A46" w:rsidRDefault="00C45A46">
    <w:pPr>
      <w:pStyle w:val="Cabealho"/>
    </w:pPr>
    <w:r>
      <w:rPr>
        <w:sz w:val="16"/>
      </w:rPr>
      <w:t>MAC122 – Marcilio – Revis</w:t>
    </w:r>
    <w:r w:rsidR="00E84082">
      <w:rPr>
        <w:sz w:val="16"/>
      </w:rPr>
      <w:t xml:space="preserve">ão </w:t>
    </w:r>
    <w:r w:rsidR="005E35D7">
      <w:rPr>
        <w:sz w:val="16"/>
      </w:rPr>
      <w:t>02/11/2019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C317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896BB8"/>
    <w:multiLevelType w:val="hybridMultilevel"/>
    <w:tmpl w:val="CA7A5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2399"/>
    <w:multiLevelType w:val="hybridMultilevel"/>
    <w:tmpl w:val="078C054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270F5"/>
    <w:multiLevelType w:val="hybridMultilevel"/>
    <w:tmpl w:val="B3460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E319B1"/>
    <w:multiLevelType w:val="hybridMultilevel"/>
    <w:tmpl w:val="CF8E1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282A"/>
    <w:multiLevelType w:val="hybridMultilevel"/>
    <w:tmpl w:val="77C8A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963423"/>
    <w:multiLevelType w:val="singleLevel"/>
    <w:tmpl w:val="C75A427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C75A0A"/>
    <w:multiLevelType w:val="hybridMultilevel"/>
    <w:tmpl w:val="B4BAD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ED22DC"/>
    <w:multiLevelType w:val="hybridMultilevel"/>
    <w:tmpl w:val="B46AE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B25D6A"/>
    <w:multiLevelType w:val="hybridMultilevel"/>
    <w:tmpl w:val="071C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259F7"/>
    <w:multiLevelType w:val="singleLevel"/>
    <w:tmpl w:val="431A90B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E34ACA"/>
    <w:multiLevelType w:val="hybridMultilevel"/>
    <w:tmpl w:val="C5945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18"/>
  </w:num>
  <w:num w:numId="5">
    <w:abstractNumId w:val="15"/>
  </w:num>
  <w:num w:numId="6">
    <w:abstractNumId w:val="6"/>
  </w:num>
  <w:num w:numId="7">
    <w:abstractNumId w:val="24"/>
  </w:num>
  <w:num w:numId="8">
    <w:abstractNumId w:val="21"/>
  </w:num>
  <w:num w:numId="9">
    <w:abstractNumId w:val="19"/>
  </w:num>
  <w:num w:numId="10">
    <w:abstractNumId w:val="32"/>
  </w:num>
  <w:num w:numId="11">
    <w:abstractNumId w:val="16"/>
  </w:num>
  <w:num w:numId="12">
    <w:abstractNumId w:val="33"/>
  </w:num>
  <w:num w:numId="13">
    <w:abstractNumId w:val="20"/>
  </w:num>
  <w:num w:numId="14">
    <w:abstractNumId w:val="28"/>
  </w:num>
  <w:num w:numId="15">
    <w:abstractNumId w:val="12"/>
  </w:num>
  <w:num w:numId="16">
    <w:abstractNumId w:val="5"/>
  </w:num>
  <w:num w:numId="17">
    <w:abstractNumId w:val="25"/>
  </w:num>
  <w:num w:numId="18">
    <w:abstractNumId w:val="7"/>
  </w:num>
  <w:num w:numId="19">
    <w:abstractNumId w:val="22"/>
  </w:num>
  <w:num w:numId="20">
    <w:abstractNumId w:val="31"/>
  </w:num>
  <w:num w:numId="21">
    <w:abstractNumId w:val="3"/>
  </w:num>
  <w:num w:numId="22">
    <w:abstractNumId w:val="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7"/>
  </w:num>
  <w:num w:numId="26">
    <w:abstractNumId w:val="30"/>
  </w:num>
  <w:num w:numId="27">
    <w:abstractNumId w:val="10"/>
  </w:num>
  <w:num w:numId="28">
    <w:abstractNumId w:val="26"/>
  </w:num>
  <w:num w:numId="29">
    <w:abstractNumId w:val="29"/>
  </w:num>
  <w:num w:numId="30">
    <w:abstractNumId w:val="14"/>
  </w:num>
  <w:num w:numId="31">
    <w:abstractNumId w:val="34"/>
  </w:num>
  <w:num w:numId="32">
    <w:abstractNumId w:val="13"/>
  </w:num>
  <w:num w:numId="33">
    <w:abstractNumId w:val="23"/>
  </w:num>
  <w:num w:numId="34">
    <w:abstractNumId w:val="1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C7"/>
    <w:rsid w:val="00023CF7"/>
    <w:rsid w:val="000260FF"/>
    <w:rsid w:val="00033A69"/>
    <w:rsid w:val="00046ABB"/>
    <w:rsid w:val="000565C0"/>
    <w:rsid w:val="000616DE"/>
    <w:rsid w:val="00067AD5"/>
    <w:rsid w:val="0008765B"/>
    <w:rsid w:val="000A5257"/>
    <w:rsid w:val="000A5CA1"/>
    <w:rsid w:val="000A64E7"/>
    <w:rsid w:val="000B4472"/>
    <w:rsid w:val="000D05D2"/>
    <w:rsid w:val="000D21F1"/>
    <w:rsid w:val="000E7DAE"/>
    <w:rsid w:val="000F0E26"/>
    <w:rsid w:val="000F40F7"/>
    <w:rsid w:val="00110FA3"/>
    <w:rsid w:val="00124C83"/>
    <w:rsid w:val="001324D2"/>
    <w:rsid w:val="001446B0"/>
    <w:rsid w:val="00163B60"/>
    <w:rsid w:val="001737FB"/>
    <w:rsid w:val="00173B5B"/>
    <w:rsid w:val="0017656A"/>
    <w:rsid w:val="00180792"/>
    <w:rsid w:val="00184C72"/>
    <w:rsid w:val="001B3AA8"/>
    <w:rsid w:val="001D3D27"/>
    <w:rsid w:val="001E0D3B"/>
    <w:rsid w:val="001E4A97"/>
    <w:rsid w:val="001E7992"/>
    <w:rsid w:val="0020270D"/>
    <w:rsid w:val="0021114A"/>
    <w:rsid w:val="002126AD"/>
    <w:rsid w:val="00214409"/>
    <w:rsid w:val="00214F3F"/>
    <w:rsid w:val="00233E9D"/>
    <w:rsid w:val="00253609"/>
    <w:rsid w:val="00277124"/>
    <w:rsid w:val="00287D36"/>
    <w:rsid w:val="002A730C"/>
    <w:rsid w:val="002B4E7F"/>
    <w:rsid w:val="002B5149"/>
    <w:rsid w:val="002D19AA"/>
    <w:rsid w:val="002E57CE"/>
    <w:rsid w:val="00316D68"/>
    <w:rsid w:val="003170AC"/>
    <w:rsid w:val="00324655"/>
    <w:rsid w:val="00347DC3"/>
    <w:rsid w:val="00350DD5"/>
    <w:rsid w:val="0039687C"/>
    <w:rsid w:val="003A6359"/>
    <w:rsid w:val="004121E8"/>
    <w:rsid w:val="004246BA"/>
    <w:rsid w:val="0043677B"/>
    <w:rsid w:val="004511C7"/>
    <w:rsid w:val="004B5DB6"/>
    <w:rsid w:val="004C29B7"/>
    <w:rsid w:val="004C2DB1"/>
    <w:rsid w:val="004D1BCB"/>
    <w:rsid w:val="004E2F0C"/>
    <w:rsid w:val="00502B44"/>
    <w:rsid w:val="00520A02"/>
    <w:rsid w:val="0052444D"/>
    <w:rsid w:val="00532ACA"/>
    <w:rsid w:val="005512C5"/>
    <w:rsid w:val="0055196F"/>
    <w:rsid w:val="0057451A"/>
    <w:rsid w:val="00576DC5"/>
    <w:rsid w:val="005829C8"/>
    <w:rsid w:val="005A378F"/>
    <w:rsid w:val="005A7A5A"/>
    <w:rsid w:val="005C6296"/>
    <w:rsid w:val="005D64F9"/>
    <w:rsid w:val="005E27C1"/>
    <w:rsid w:val="005E2A96"/>
    <w:rsid w:val="005E35D7"/>
    <w:rsid w:val="00630A96"/>
    <w:rsid w:val="00655345"/>
    <w:rsid w:val="00662229"/>
    <w:rsid w:val="00671073"/>
    <w:rsid w:val="00672411"/>
    <w:rsid w:val="006835D1"/>
    <w:rsid w:val="00687CB3"/>
    <w:rsid w:val="006A2922"/>
    <w:rsid w:val="006A634A"/>
    <w:rsid w:val="006A65F9"/>
    <w:rsid w:val="006C3341"/>
    <w:rsid w:val="006C34DD"/>
    <w:rsid w:val="006D1CD0"/>
    <w:rsid w:val="006D632B"/>
    <w:rsid w:val="006E4F54"/>
    <w:rsid w:val="006F336C"/>
    <w:rsid w:val="006F4DE3"/>
    <w:rsid w:val="007277D4"/>
    <w:rsid w:val="00727935"/>
    <w:rsid w:val="00727DD8"/>
    <w:rsid w:val="00733DE9"/>
    <w:rsid w:val="007423DD"/>
    <w:rsid w:val="00797A5D"/>
    <w:rsid w:val="007A0FC9"/>
    <w:rsid w:val="007B10EC"/>
    <w:rsid w:val="007C0305"/>
    <w:rsid w:val="007C175D"/>
    <w:rsid w:val="007C384D"/>
    <w:rsid w:val="007E1FA1"/>
    <w:rsid w:val="007E6397"/>
    <w:rsid w:val="007F14B1"/>
    <w:rsid w:val="007F4AB8"/>
    <w:rsid w:val="00811FC0"/>
    <w:rsid w:val="00824B20"/>
    <w:rsid w:val="0085623C"/>
    <w:rsid w:val="00866DA3"/>
    <w:rsid w:val="008711F3"/>
    <w:rsid w:val="00891764"/>
    <w:rsid w:val="008B31C6"/>
    <w:rsid w:val="008B4E5B"/>
    <w:rsid w:val="008C4453"/>
    <w:rsid w:val="008C51B5"/>
    <w:rsid w:val="008D41A5"/>
    <w:rsid w:val="008D5656"/>
    <w:rsid w:val="008F415E"/>
    <w:rsid w:val="00905527"/>
    <w:rsid w:val="009104B3"/>
    <w:rsid w:val="00914678"/>
    <w:rsid w:val="00930C84"/>
    <w:rsid w:val="009529E5"/>
    <w:rsid w:val="00953396"/>
    <w:rsid w:val="009F1F7A"/>
    <w:rsid w:val="00A6621B"/>
    <w:rsid w:val="00A6764A"/>
    <w:rsid w:val="00A82E5C"/>
    <w:rsid w:val="00A83A52"/>
    <w:rsid w:val="00A845AB"/>
    <w:rsid w:val="00A86436"/>
    <w:rsid w:val="00A92B6F"/>
    <w:rsid w:val="00AA2C63"/>
    <w:rsid w:val="00AD5D30"/>
    <w:rsid w:val="00AD6DCD"/>
    <w:rsid w:val="00AE26C6"/>
    <w:rsid w:val="00AF46E9"/>
    <w:rsid w:val="00AF57EC"/>
    <w:rsid w:val="00B1734E"/>
    <w:rsid w:val="00B17830"/>
    <w:rsid w:val="00B27963"/>
    <w:rsid w:val="00B3156B"/>
    <w:rsid w:val="00B44885"/>
    <w:rsid w:val="00B46ABB"/>
    <w:rsid w:val="00B8509D"/>
    <w:rsid w:val="00B911CD"/>
    <w:rsid w:val="00B93EE9"/>
    <w:rsid w:val="00B96499"/>
    <w:rsid w:val="00BB14A4"/>
    <w:rsid w:val="00BC48C1"/>
    <w:rsid w:val="00BC703D"/>
    <w:rsid w:val="00BC7603"/>
    <w:rsid w:val="00BD2CEE"/>
    <w:rsid w:val="00BE401D"/>
    <w:rsid w:val="00BF162B"/>
    <w:rsid w:val="00BF6CAD"/>
    <w:rsid w:val="00C20F66"/>
    <w:rsid w:val="00C26924"/>
    <w:rsid w:val="00C45A46"/>
    <w:rsid w:val="00C51217"/>
    <w:rsid w:val="00C545A6"/>
    <w:rsid w:val="00C5565A"/>
    <w:rsid w:val="00C73E8E"/>
    <w:rsid w:val="00CA03BD"/>
    <w:rsid w:val="00CA3CD9"/>
    <w:rsid w:val="00CA7B5E"/>
    <w:rsid w:val="00CD7392"/>
    <w:rsid w:val="00CF1529"/>
    <w:rsid w:val="00CF4FF9"/>
    <w:rsid w:val="00D016C2"/>
    <w:rsid w:val="00D06232"/>
    <w:rsid w:val="00D07B36"/>
    <w:rsid w:val="00D10158"/>
    <w:rsid w:val="00D15271"/>
    <w:rsid w:val="00D21B9F"/>
    <w:rsid w:val="00D35F57"/>
    <w:rsid w:val="00D77B42"/>
    <w:rsid w:val="00DC5685"/>
    <w:rsid w:val="00DD3062"/>
    <w:rsid w:val="00DE138A"/>
    <w:rsid w:val="00E007D1"/>
    <w:rsid w:val="00E0775F"/>
    <w:rsid w:val="00E27D43"/>
    <w:rsid w:val="00E34E94"/>
    <w:rsid w:val="00E44E75"/>
    <w:rsid w:val="00E659A1"/>
    <w:rsid w:val="00E71FC0"/>
    <w:rsid w:val="00E76B92"/>
    <w:rsid w:val="00E84082"/>
    <w:rsid w:val="00E94E2B"/>
    <w:rsid w:val="00EA7A24"/>
    <w:rsid w:val="00EC1B92"/>
    <w:rsid w:val="00EF65D0"/>
    <w:rsid w:val="00EF6B50"/>
    <w:rsid w:val="00F14825"/>
    <w:rsid w:val="00F43060"/>
    <w:rsid w:val="00F43216"/>
    <w:rsid w:val="00F71C96"/>
    <w:rsid w:val="00FA5ACB"/>
    <w:rsid w:val="00FD0031"/>
    <w:rsid w:val="00FE502F"/>
    <w:rsid w:val="00FF38FE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8"/>
    <o:shapelayout v:ext="edit">
      <o:idmap v:ext="edit" data="1"/>
      <o:rules v:ext="edit">
        <o:r id="V:Rule1" type="connector" idref="#_x0000_s1070"/>
      </o:rules>
    </o:shapelayout>
  </w:shapeDefaults>
  <w:decimalSymbol w:val=","/>
  <w:listSeparator w:val=";"/>
  <w14:docId w14:val="2B1EE18C"/>
  <w15:chartTrackingRefBased/>
  <w15:docId w15:val="{CF3DB079-0EE7-466C-973D-B9D083AB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Hiperlink">
    <w:name w:val="Hiperlink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table" w:styleId="Tabelacomgrade">
    <w:name w:val="Table Grid"/>
    <w:basedOn w:val="Tabelanormal"/>
    <w:rsid w:val="00CF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634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27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E27C1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520A02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EF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2857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aula16 arvores binarias de busca.doc</vt:lpstr>
    </vt:vector>
  </TitlesOfParts>
  <Company>SANCHES</Company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aula16 arvores binarias de busca.doc</dc:title>
  <dc:subject>mac122 2s 2006</dc:subject>
  <dc:creator>MANOEL MARCILIO SANCHES</dc:creator>
  <cp:keywords>arvores binarias busca</cp:keywords>
  <cp:lastModifiedBy>Marcilio Sanches</cp:lastModifiedBy>
  <cp:revision>3</cp:revision>
  <cp:lastPrinted>2017-11-06T11:02:00Z</cp:lastPrinted>
  <dcterms:created xsi:type="dcterms:W3CDTF">2021-11-17T12:07:00Z</dcterms:created>
  <dcterms:modified xsi:type="dcterms:W3CDTF">2021-11-24T15:08:00Z</dcterms:modified>
</cp:coreProperties>
</file>